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9E29" w14:textId="0BBCFC02" w:rsidR="00843710" w:rsidRPr="00843710" w:rsidRDefault="00843710">
      <w:pPr>
        <w:rPr>
          <w:rFonts w:ascii="Times New Roman" w:hAnsi="Times New Roman" w:cs="Times New Roman"/>
          <w:sz w:val="32"/>
          <w:szCs w:val="32"/>
          <w:u w:val="single"/>
        </w:rPr>
      </w:pPr>
      <w:r w:rsidRPr="00843710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Pr="00843710">
        <w:rPr>
          <w:rFonts w:ascii="Times New Roman" w:hAnsi="Times New Roman" w:cs="Times New Roman"/>
          <w:sz w:val="32"/>
          <w:szCs w:val="32"/>
          <w:u w:val="single"/>
        </w:rPr>
        <w:t>Betel Cultivation</w:t>
      </w:r>
    </w:p>
    <w:p w14:paraId="192F495B" w14:textId="099DBD68" w:rsidR="007E604B" w:rsidRPr="00CD21FC" w:rsidRDefault="00CD2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Today I’m going to talk about betel cultivation. Here my objective is developed betel farmers income by giving more details. Then I hoped to give more information regarding history of betel, products made out of betel, crop management, standard quality of export </w:t>
      </w:r>
      <w:commentRangeStart w:id="0"/>
      <w:r>
        <w:rPr>
          <w:rFonts w:ascii="Times New Roman" w:hAnsi="Times New Roman" w:cs="Times New Roman"/>
          <w:sz w:val="28"/>
          <w:szCs w:val="28"/>
        </w:rPr>
        <w:t>&amp;</w:t>
      </w:r>
      <w:commentRangeEnd w:id="0"/>
      <w:r w:rsidR="00E62091">
        <w:rPr>
          <w:rStyle w:val="CommentReference"/>
        </w:rPr>
        <w:commentReference w:id="0"/>
      </w:r>
      <w:r>
        <w:rPr>
          <w:rFonts w:ascii="Times New Roman" w:hAnsi="Times New Roman" w:cs="Times New Roman"/>
          <w:sz w:val="28"/>
          <w:szCs w:val="28"/>
        </w:rPr>
        <w:t xml:space="preserve"> medicinal value of betel. Betel cultivation in Sri Lanka dates back to 340 B.C. Betel holds a special cultural &amp; traditional value in our country. Betel is traditionally grown in home garden surrounding &amp; also used for domestic needs. In modern time it is also </w:t>
      </w:r>
      <w:r w:rsidR="00E828D8">
        <w:rPr>
          <w:rFonts w:ascii="Times New Roman" w:hAnsi="Times New Roman" w:cs="Times New Roman"/>
          <w:sz w:val="28"/>
          <w:szCs w:val="28"/>
        </w:rPr>
        <w:t xml:space="preserve">cultivated as a main commercial crop mainly in Gampaha &amp; Kurunegala district. The scientific name of betel is </w:t>
      </w:r>
      <w:del w:id="1" w:author="Review" w:date="2023-03-30T17:58:00Z">
        <w:r w:rsidR="00E828D8" w:rsidDel="00986F3B">
          <w:rPr>
            <w:rFonts w:ascii="Times New Roman" w:hAnsi="Times New Roman" w:cs="Times New Roman"/>
            <w:sz w:val="28"/>
            <w:szCs w:val="28"/>
          </w:rPr>
          <w:delText>“p</w:delText>
        </w:r>
      </w:del>
      <w:ins w:id="2" w:author="Review" w:date="2023-03-30T17:58:00Z">
        <w:r w:rsidR="00986F3B" w:rsidRPr="00986F3B">
          <w:rPr>
            <w:rFonts w:ascii="Times New Roman" w:hAnsi="Times New Roman" w:cs="Times New Roman"/>
            <w:i/>
            <w:iCs/>
            <w:sz w:val="28"/>
            <w:szCs w:val="28"/>
            <w:rPrChange w:id="3" w:author="Review" w:date="2023-03-30T17:58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P</w:t>
        </w:r>
      </w:ins>
      <w:r w:rsidR="00E828D8" w:rsidRPr="00986F3B">
        <w:rPr>
          <w:rFonts w:ascii="Times New Roman" w:hAnsi="Times New Roman" w:cs="Times New Roman"/>
          <w:i/>
          <w:iCs/>
          <w:sz w:val="28"/>
          <w:szCs w:val="28"/>
          <w:rPrChange w:id="4" w:author="Review" w:date="2023-03-30T17:58:00Z">
            <w:rPr>
              <w:rFonts w:ascii="Times New Roman" w:hAnsi="Times New Roman" w:cs="Times New Roman"/>
              <w:sz w:val="28"/>
              <w:szCs w:val="28"/>
            </w:rPr>
          </w:rPrChange>
        </w:rPr>
        <w:t>iper betel Linn</w:t>
      </w:r>
      <w:del w:id="5" w:author="Review" w:date="2023-03-30T17:58:00Z">
        <w:r w:rsidR="00E828D8" w:rsidDel="00986F3B">
          <w:rPr>
            <w:rFonts w:ascii="Times New Roman" w:hAnsi="Times New Roman" w:cs="Times New Roman"/>
            <w:sz w:val="28"/>
            <w:szCs w:val="28"/>
          </w:rPr>
          <w:delText>”</w:delText>
        </w:r>
      </w:del>
      <w:r w:rsidR="00E828D8">
        <w:rPr>
          <w:rFonts w:ascii="Times New Roman" w:hAnsi="Times New Roman" w:cs="Times New Roman"/>
          <w:sz w:val="28"/>
          <w:szCs w:val="28"/>
        </w:rPr>
        <w:t>. The betel plant</w:t>
      </w:r>
      <w:ins w:id="6" w:author="Review" w:date="2023-03-30T17:58:00Z">
        <w:r w:rsidR="00986F3B">
          <w:rPr>
            <w:rFonts w:ascii="Times New Roman" w:hAnsi="Times New Roman" w:cs="Times New Roman"/>
            <w:sz w:val="28"/>
            <w:szCs w:val="28"/>
          </w:rPr>
          <w:t xml:space="preserve"> was</w:t>
        </w:r>
      </w:ins>
      <w:r w:rsidR="00E828D8">
        <w:rPr>
          <w:rFonts w:ascii="Times New Roman" w:hAnsi="Times New Roman" w:cs="Times New Roman"/>
          <w:sz w:val="28"/>
          <w:szCs w:val="28"/>
        </w:rPr>
        <w:t xml:space="preserve"> originated in south &amp; south east Asia India, Sri Lanka, Vietnam &amp; Malaysia. The history of the betel leaf goes back to the times of the Buddhas &amp; it is believed </w:t>
      </w:r>
      <w:r w:rsidR="005A1ED3">
        <w:rPr>
          <w:rFonts w:ascii="Times New Roman" w:hAnsi="Times New Roman" w:cs="Times New Roman"/>
          <w:sz w:val="28"/>
          <w:szCs w:val="28"/>
        </w:rPr>
        <w:t xml:space="preserve">that it was brought from the </w:t>
      </w:r>
      <w:del w:id="7" w:author="Review" w:date="2023-03-30T17:58:00Z">
        <w:r w:rsidR="005A1ED3" w:rsidDel="00986F3B">
          <w:rPr>
            <w:rFonts w:ascii="Times New Roman" w:hAnsi="Times New Roman" w:cs="Times New Roman"/>
            <w:sz w:val="28"/>
            <w:szCs w:val="28"/>
          </w:rPr>
          <w:delText>“</w:delText>
        </w:r>
      </w:del>
      <w:r w:rsidR="005A1ED3" w:rsidRPr="00E62091">
        <w:rPr>
          <w:rFonts w:ascii="Times New Roman" w:hAnsi="Times New Roman" w:cs="Times New Roman"/>
          <w:i/>
          <w:iCs/>
          <w:sz w:val="28"/>
          <w:szCs w:val="28"/>
          <w:rPrChange w:id="8" w:author="Review" w:date="2023-03-30T17:59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Naga </w:t>
      </w:r>
      <w:proofErr w:type="spellStart"/>
      <w:r w:rsidR="005A1ED3" w:rsidRPr="00E62091">
        <w:rPr>
          <w:rFonts w:ascii="Times New Roman" w:hAnsi="Times New Roman" w:cs="Times New Roman"/>
          <w:i/>
          <w:iCs/>
          <w:sz w:val="28"/>
          <w:szCs w:val="28"/>
          <w:rPrChange w:id="9" w:author="Review" w:date="2023-03-30T17:59:00Z">
            <w:rPr>
              <w:rFonts w:ascii="Times New Roman" w:hAnsi="Times New Roman" w:cs="Times New Roman"/>
              <w:sz w:val="28"/>
              <w:szCs w:val="28"/>
            </w:rPr>
          </w:rPrChange>
        </w:rPr>
        <w:t>Lokaya</w:t>
      </w:r>
      <w:proofErr w:type="spellEnd"/>
      <w:del w:id="10" w:author="Review" w:date="2023-03-30T17:59:00Z">
        <w:r w:rsidR="005A1ED3" w:rsidDel="00E62091">
          <w:rPr>
            <w:rFonts w:ascii="Times New Roman" w:hAnsi="Times New Roman" w:cs="Times New Roman"/>
            <w:sz w:val="28"/>
            <w:szCs w:val="28"/>
          </w:rPr>
          <w:delText>”</w:delText>
        </w:r>
      </w:del>
      <w:r w:rsidR="005A1ED3">
        <w:rPr>
          <w:rFonts w:ascii="Times New Roman" w:hAnsi="Times New Roman" w:cs="Times New Roman"/>
          <w:sz w:val="28"/>
          <w:szCs w:val="28"/>
        </w:rPr>
        <w:t xml:space="preserve">. </w:t>
      </w:r>
      <w:commentRangeStart w:id="11"/>
      <w:r w:rsidR="005A1ED3">
        <w:rPr>
          <w:rFonts w:ascii="Times New Roman" w:hAnsi="Times New Roman" w:cs="Times New Roman"/>
          <w:sz w:val="28"/>
          <w:szCs w:val="28"/>
        </w:rPr>
        <w:t xml:space="preserve">Betel is mostly cultivated in Kurunegala district. </w:t>
      </w:r>
      <w:commentRangeEnd w:id="11"/>
      <w:r w:rsidR="00E62091">
        <w:rPr>
          <w:rStyle w:val="CommentReference"/>
        </w:rPr>
        <w:commentReference w:id="11"/>
      </w:r>
      <w:r w:rsidR="005A1ED3">
        <w:rPr>
          <w:rFonts w:ascii="Times New Roman" w:hAnsi="Times New Roman" w:cs="Times New Roman"/>
          <w:sz w:val="28"/>
          <w:szCs w:val="28"/>
        </w:rPr>
        <w:t xml:space="preserve">There are kind of betel </w:t>
      </w:r>
      <w:del w:id="12" w:author="Review" w:date="2023-03-30T17:59:00Z">
        <w:r w:rsidR="005A1ED3" w:rsidDel="00E62091">
          <w:rPr>
            <w:rFonts w:ascii="Times New Roman" w:hAnsi="Times New Roman" w:cs="Times New Roman"/>
            <w:sz w:val="28"/>
            <w:szCs w:val="28"/>
          </w:rPr>
          <w:delText xml:space="preserve">we </w:delText>
        </w:r>
      </w:del>
      <w:ins w:id="13" w:author="Review" w:date="2023-03-30T17:59:00Z">
        <w:r w:rsidR="00E62091">
          <w:rPr>
            <w:rFonts w:ascii="Times New Roman" w:hAnsi="Times New Roman" w:cs="Times New Roman"/>
            <w:sz w:val="28"/>
            <w:szCs w:val="28"/>
          </w:rPr>
          <w:t>that</w:t>
        </w:r>
        <w:r w:rsidR="00E62091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5A1ED3">
        <w:rPr>
          <w:rFonts w:ascii="Times New Roman" w:hAnsi="Times New Roman" w:cs="Times New Roman"/>
          <w:sz w:val="28"/>
          <w:szCs w:val="28"/>
        </w:rPr>
        <w:t xml:space="preserve">can be found in Sri Lanka. They are </w:t>
      </w:r>
      <w:proofErr w:type="spellStart"/>
      <w:r w:rsidR="005A1ED3" w:rsidRPr="00E62091">
        <w:rPr>
          <w:rFonts w:ascii="Times New Roman" w:hAnsi="Times New Roman" w:cs="Times New Roman"/>
          <w:i/>
          <w:iCs/>
          <w:sz w:val="28"/>
          <w:szCs w:val="28"/>
          <w:rPrChange w:id="14" w:author="Review" w:date="2023-03-30T17:59:00Z">
            <w:rPr>
              <w:rFonts w:ascii="Times New Roman" w:hAnsi="Times New Roman" w:cs="Times New Roman"/>
              <w:sz w:val="28"/>
              <w:szCs w:val="28"/>
            </w:rPr>
          </w:rPrChange>
        </w:rPr>
        <w:t>Maheru</w:t>
      </w:r>
      <w:proofErr w:type="spellEnd"/>
      <w:r w:rsidR="005A1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1ED3" w:rsidRPr="00E62091">
        <w:rPr>
          <w:rFonts w:ascii="Times New Roman" w:hAnsi="Times New Roman" w:cs="Times New Roman"/>
          <w:i/>
          <w:iCs/>
          <w:sz w:val="28"/>
          <w:szCs w:val="28"/>
          <w:rPrChange w:id="15" w:author="Review" w:date="2023-03-30T17:59:00Z">
            <w:rPr>
              <w:rFonts w:ascii="Times New Roman" w:hAnsi="Times New Roman" w:cs="Times New Roman"/>
              <w:sz w:val="28"/>
              <w:szCs w:val="28"/>
            </w:rPr>
          </w:rPrChange>
        </w:rPr>
        <w:t>Ratadalu</w:t>
      </w:r>
      <w:proofErr w:type="spellEnd"/>
      <w:r w:rsidR="005A1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1ED3" w:rsidRPr="00E62091">
        <w:rPr>
          <w:rFonts w:ascii="Times New Roman" w:hAnsi="Times New Roman" w:cs="Times New Roman"/>
          <w:i/>
          <w:iCs/>
          <w:sz w:val="28"/>
          <w:szCs w:val="28"/>
          <w:rPrChange w:id="16" w:author="Review" w:date="2023-03-30T17:59:00Z">
            <w:rPr>
              <w:rFonts w:ascii="Times New Roman" w:hAnsi="Times New Roman" w:cs="Times New Roman"/>
              <w:sz w:val="28"/>
              <w:szCs w:val="28"/>
            </w:rPr>
          </w:rPrChange>
        </w:rPr>
        <w:t>Galdalu</w:t>
      </w:r>
      <w:proofErr w:type="spellEnd"/>
      <w:r w:rsidR="005A1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1ED3" w:rsidRPr="00E62091">
        <w:rPr>
          <w:rFonts w:ascii="Times New Roman" w:hAnsi="Times New Roman" w:cs="Times New Roman"/>
          <w:i/>
          <w:iCs/>
          <w:sz w:val="28"/>
          <w:szCs w:val="28"/>
          <w:rPrChange w:id="17" w:author="Review" w:date="2023-03-30T17:59:00Z">
            <w:rPr>
              <w:rFonts w:ascii="Times New Roman" w:hAnsi="Times New Roman" w:cs="Times New Roman"/>
              <w:sz w:val="28"/>
              <w:szCs w:val="28"/>
            </w:rPr>
          </w:rPrChange>
        </w:rPr>
        <w:t>Getahodu</w:t>
      </w:r>
      <w:proofErr w:type="spellEnd"/>
      <w:r w:rsidR="005A1ED3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="005A1ED3" w:rsidRPr="00E62091">
        <w:rPr>
          <w:rFonts w:ascii="Times New Roman" w:hAnsi="Times New Roman" w:cs="Times New Roman"/>
          <w:i/>
          <w:iCs/>
          <w:sz w:val="28"/>
          <w:szCs w:val="28"/>
          <w:rPrChange w:id="18" w:author="Review" w:date="2023-03-30T17:59:00Z">
            <w:rPr>
              <w:rFonts w:ascii="Times New Roman" w:hAnsi="Times New Roman" w:cs="Times New Roman"/>
              <w:sz w:val="28"/>
              <w:szCs w:val="28"/>
            </w:rPr>
          </w:rPrChange>
        </w:rPr>
        <w:t>Metipala</w:t>
      </w:r>
      <w:proofErr w:type="spellEnd"/>
      <w:r w:rsidR="005A1ED3">
        <w:rPr>
          <w:rFonts w:ascii="Times New Roman" w:hAnsi="Times New Roman" w:cs="Times New Roman"/>
          <w:sz w:val="28"/>
          <w:szCs w:val="28"/>
        </w:rPr>
        <w:t xml:space="preserve">. The commercial product is the leaf mainly used for chewing with arecanut, </w:t>
      </w:r>
      <w:commentRangeStart w:id="19"/>
      <w:proofErr w:type="spellStart"/>
      <w:r w:rsidR="005A1ED3">
        <w:rPr>
          <w:rFonts w:ascii="Times New Roman" w:hAnsi="Times New Roman" w:cs="Times New Roman"/>
          <w:sz w:val="28"/>
          <w:szCs w:val="28"/>
        </w:rPr>
        <w:t>skked</w:t>
      </w:r>
      <w:proofErr w:type="spellEnd"/>
      <w:r w:rsidR="005A1ED3">
        <w:rPr>
          <w:rFonts w:ascii="Times New Roman" w:hAnsi="Times New Roman" w:cs="Times New Roman"/>
          <w:sz w:val="28"/>
          <w:szCs w:val="28"/>
        </w:rPr>
        <w:t xml:space="preserve"> </w:t>
      </w:r>
      <w:commentRangeEnd w:id="19"/>
      <w:r w:rsidR="00E62091">
        <w:rPr>
          <w:rStyle w:val="CommentReference"/>
        </w:rPr>
        <w:commentReference w:id="19"/>
      </w:r>
      <w:r w:rsidR="005A1ED3">
        <w:rPr>
          <w:rFonts w:ascii="Times New Roman" w:hAnsi="Times New Roman" w:cs="Times New Roman"/>
          <w:sz w:val="28"/>
          <w:szCs w:val="28"/>
        </w:rPr>
        <w:t xml:space="preserve">lime &amp; tobacco. Betel is usually planted in </w:t>
      </w:r>
      <w:commentRangeStart w:id="20"/>
      <w:r w:rsidR="005A1ED3">
        <w:rPr>
          <w:rFonts w:ascii="Times New Roman" w:hAnsi="Times New Roman" w:cs="Times New Roman"/>
          <w:sz w:val="28"/>
          <w:szCs w:val="28"/>
        </w:rPr>
        <w:t xml:space="preserve">sunken </w:t>
      </w:r>
      <w:commentRangeEnd w:id="20"/>
      <w:r w:rsidR="00E62091">
        <w:rPr>
          <w:rStyle w:val="CommentReference"/>
        </w:rPr>
        <w:commentReference w:id="20"/>
      </w:r>
      <w:r w:rsidR="005A1ED3">
        <w:rPr>
          <w:rFonts w:ascii="Times New Roman" w:hAnsi="Times New Roman" w:cs="Times New Roman"/>
          <w:sz w:val="28"/>
          <w:szCs w:val="28"/>
        </w:rPr>
        <w:t xml:space="preserve">beds. The field should be flat &amp; well drained with good sunshine. After the land preparation, beds usually in the size of 1.2m*7m are prepared. Beds should be sterilized by burning </w:t>
      </w:r>
      <w:r w:rsidR="00843710">
        <w:rPr>
          <w:rFonts w:ascii="Times New Roman" w:hAnsi="Times New Roman" w:cs="Times New Roman"/>
          <w:sz w:val="28"/>
          <w:szCs w:val="28"/>
        </w:rPr>
        <w:t xml:space="preserve">straw on </w:t>
      </w:r>
      <w:proofErr w:type="gramStart"/>
      <w:r w:rsidR="00843710">
        <w:rPr>
          <w:rFonts w:ascii="Times New Roman" w:hAnsi="Times New Roman" w:cs="Times New Roman"/>
          <w:sz w:val="28"/>
          <w:szCs w:val="28"/>
        </w:rPr>
        <w:t>it</w:t>
      </w:r>
      <w:proofErr w:type="gramEnd"/>
      <w:r w:rsidR="00843710">
        <w:rPr>
          <w:rFonts w:ascii="Times New Roman" w:hAnsi="Times New Roman" w:cs="Times New Roman"/>
          <w:sz w:val="28"/>
          <w:szCs w:val="28"/>
        </w:rPr>
        <w:t xml:space="preserve"> cuttings are planted in 30cm*30cm pits, filled with top soil &amp; cow dung mixture &amp; stakes of 2-4cm diameter should be established as supports. </w:t>
      </w:r>
      <w:r w:rsidR="005A1ED3">
        <w:rPr>
          <w:rFonts w:ascii="Times New Roman" w:hAnsi="Times New Roman" w:cs="Times New Roman"/>
          <w:sz w:val="28"/>
          <w:szCs w:val="28"/>
        </w:rPr>
        <w:t xml:space="preserve"> </w:t>
      </w:r>
      <w:r w:rsidR="00E828D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E604B" w:rsidRPr="00CD21FC" w:rsidSect="00843710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view" w:date="2023-03-30T18:00:00Z" w:initials="RR">
    <w:p w14:paraId="1D3075CB" w14:textId="78CF4D5F" w:rsidR="00E62091" w:rsidRDefault="00E62091">
      <w:pPr>
        <w:pStyle w:val="CommentText"/>
      </w:pPr>
      <w:r>
        <w:rPr>
          <w:rStyle w:val="CommentReference"/>
        </w:rPr>
        <w:annotationRef/>
      </w:r>
      <w:r>
        <w:t>Use ‘and’.</w:t>
      </w:r>
    </w:p>
  </w:comment>
  <w:comment w:id="11" w:author="Review" w:date="2023-03-30T17:59:00Z" w:initials="RR">
    <w:p w14:paraId="74DB389F" w14:textId="032CAD83" w:rsidR="00E62091" w:rsidRDefault="00E62091">
      <w:pPr>
        <w:pStyle w:val="CommentText"/>
      </w:pPr>
      <w:r>
        <w:rPr>
          <w:rStyle w:val="CommentReference"/>
        </w:rPr>
        <w:annotationRef/>
      </w:r>
      <w:r>
        <w:t>Repetition.</w:t>
      </w:r>
    </w:p>
  </w:comment>
  <w:comment w:id="19" w:author="Review" w:date="2023-03-30T18:00:00Z" w:initials="RR">
    <w:p w14:paraId="195B5E66" w14:textId="79638C64" w:rsidR="00E62091" w:rsidRDefault="00E62091">
      <w:pPr>
        <w:pStyle w:val="CommentText"/>
      </w:pPr>
      <w:r>
        <w:rPr>
          <w:rStyle w:val="CommentReference"/>
        </w:rPr>
        <w:annotationRef/>
      </w:r>
      <w:r>
        <w:t>Not clear.</w:t>
      </w:r>
    </w:p>
  </w:comment>
  <w:comment w:id="20" w:author="Review" w:date="2023-03-30T18:00:00Z" w:initials="RR">
    <w:p w14:paraId="3C6E10FE" w14:textId="2893D970" w:rsidR="00E62091" w:rsidRDefault="00E62091">
      <w:pPr>
        <w:pStyle w:val="CommentText"/>
      </w:pPr>
      <w:r>
        <w:rPr>
          <w:rStyle w:val="CommentReference"/>
        </w:rPr>
        <w:annotationRef/>
      </w:r>
      <w:r>
        <w:t>Is this true?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3075CB" w15:done="0"/>
  <w15:commentEx w15:paraId="74DB389F" w15:done="0"/>
  <w15:commentEx w15:paraId="195B5E66" w15:done="0"/>
  <w15:commentEx w15:paraId="3C6E10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04CB4" w16cex:dateUtc="2023-03-30T12:30:00Z"/>
  <w16cex:commentExtensible w16cex:durableId="27D04C76" w16cex:dateUtc="2023-03-30T12:29:00Z"/>
  <w16cex:commentExtensible w16cex:durableId="27D04CA1" w16cex:dateUtc="2023-03-30T12:30:00Z"/>
  <w16cex:commentExtensible w16cex:durableId="27D04CD0" w16cex:dateUtc="2023-03-30T12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3075CB" w16cid:durableId="27D04CB4"/>
  <w16cid:commentId w16cid:paraId="74DB389F" w16cid:durableId="27D04C76"/>
  <w16cid:commentId w16cid:paraId="195B5E66" w16cid:durableId="27D04CA1"/>
  <w16cid:commentId w16cid:paraId="3C6E10FE" w16cid:durableId="27D04C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ew">
    <w15:presenceInfo w15:providerId="None" w15:userId="Revie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FC"/>
    <w:rsid w:val="005A1ED3"/>
    <w:rsid w:val="007C73FE"/>
    <w:rsid w:val="007E604B"/>
    <w:rsid w:val="00843710"/>
    <w:rsid w:val="00986F3B"/>
    <w:rsid w:val="00CD21FC"/>
    <w:rsid w:val="00E62091"/>
    <w:rsid w:val="00E8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C7FC8"/>
  <w15:chartTrackingRefBased/>
  <w15:docId w15:val="{F784E6B7-67D3-4459-AA9A-B0E57EE4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86F3B"/>
    <w:pPr>
      <w:spacing w:after="0" w:line="240" w:lineRule="auto"/>
    </w:pPr>
    <w:rPr>
      <w:rFonts w:cs="Latha"/>
    </w:rPr>
  </w:style>
  <w:style w:type="character" w:styleId="CommentReference">
    <w:name w:val="annotation reference"/>
    <w:basedOn w:val="DefaultParagraphFont"/>
    <w:uiPriority w:val="99"/>
    <w:semiHidden/>
    <w:unhideWhenUsed/>
    <w:rsid w:val="00E620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091"/>
    <w:rPr>
      <w:rFonts w:cs="Lath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091"/>
    <w:rPr>
      <w:rFonts w:cs="Lath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</dc:creator>
  <cp:keywords/>
  <dc:description/>
  <cp:lastModifiedBy>Review</cp:lastModifiedBy>
  <cp:revision>3</cp:revision>
  <dcterms:created xsi:type="dcterms:W3CDTF">2023-03-30T12:20:00Z</dcterms:created>
  <dcterms:modified xsi:type="dcterms:W3CDTF">2023-03-30T12:31:00Z</dcterms:modified>
</cp:coreProperties>
</file>