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C94B" w14:textId="77777777" w:rsidR="00EC7921" w:rsidRDefault="00EC7921" w:rsidP="00B703E4">
      <w:pPr>
        <w:rPr>
          <w:rFonts w:ascii="Times New Roman" w:hAnsi="Times New Roman" w:cs="Times New Roman"/>
        </w:rPr>
      </w:pPr>
    </w:p>
    <w:p w14:paraId="67E707A1" w14:textId="77777777" w:rsidR="00EC7921" w:rsidRPr="00EC7921" w:rsidRDefault="00EC792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C792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3BC4D" wp14:editId="36DBBD13">
                <wp:simplePos x="0" y="0"/>
                <wp:positionH relativeFrom="column">
                  <wp:posOffset>843915</wp:posOffset>
                </wp:positionH>
                <wp:positionV relativeFrom="paragraph">
                  <wp:posOffset>2984500</wp:posOffset>
                </wp:positionV>
                <wp:extent cx="4853940" cy="233934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DF02F" w14:textId="77777777" w:rsidR="00EC7921" w:rsidRPr="00EC7921" w:rsidRDefault="00EC7921" w:rsidP="00EC792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792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19AGF1970</w:t>
                            </w:r>
                          </w:p>
                          <w:p w14:paraId="6E73F870" w14:textId="77777777" w:rsidR="00EC7921" w:rsidRPr="00EC7921" w:rsidRDefault="00EC7921" w:rsidP="00EC792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792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S.W.A.U. </w:t>
                            </w:r>
                            <w:proofErr w:type="spellStart"/>
                            <w:r w:rsidRPr="00EC792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Premarathna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6.45pt;margin-top:235pt;width:382.2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" filled="f" stroked="f" strokeweight="1pt">
                <v:textbox>
                  <w:txbxContent>
                    <w:p w:rsidR="00EC7921" w:rsidRPr="00EC7921" w:rsidRDefault="00EC7921" w:rsidP="00EC792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792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19AGF1970</w:t>
                      </w:r>
                    </w:p>
                    <w:p w:rsidR="00EC7921" w:rsidRPr="00EC7921" w:rsidRDefault="00EC7921" w:rsidP="00EC792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792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S.W.A.U. Premarathna</w:t>
                      </w:r>
                    </w:p>
                  </w:txbxContent>
                </v:textbox>
              </v:rect>
            </w:pict>
          </mc:Fallback>
        </mc:AlternateContent>
      </w:r>
      <w:r w:rsidRPr="00EC7921">
        <w:rPr>
          <w:rFonts w:ascii="Times New Roman" w:hAnsi="Times New Roman" w:cs="Times New Roman"/>
          <w:b/>
          <w:bCs/>
        </w:rPr>
        <w:br w:type="page"/>
      </w:r>
    </w:p>
    <w:p w14:paraId="251C8CF9" w14:textId="77777777" w:rsidR="00EC7921" w:rsidRDefault="00EC7921" w:rsidP="00B703E4">
      <w:pPr>
        <w:rPr>
          <w:rFonts w:ascii="Times New Roman" w:hAnsi="Times New Roman" w:cs="Times New Roman"/>
        </w:rPr>
      </w:pPr>
    </w:p>
    <w:p w14:paraId="5358EBFF" w14:textId="77777777" w:rsidR="00EC7921" w:rsidRPr="00EC7921" w:rsidRDefault="00EC7921" w:rsidP="00B703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7921">
        <w:rPr>
          <w:rFonts w:ascii="Times New Roman" w:hAnsi="Times New Roman" w:cs="Times New Roman"/>
          <w:b/>
          <w:bCs/>
          <w:sz w:val="28"/>
          <w:szCs w:val="28"/>
        </w:rPr>
        <w:t xml:space="preserve">Let’s Grow Scotch Bonner and Earn Lakhs of Income </w:t>
      </w:r>
    </w:p>
    <w:p w14:paraId="156270AD" w14:textId="77777777" w:rsidR="00EC7921" w:rsidRDefault="00EC7921" w:rsidP="00B703E4">
      <w:pPr>
        <w:rPr>
          <w:rFonts w:ascii="Times New Roman" w:hAnsi="Times New Roman" w:cs="Times New Roman"/>
        </w:rPr>
      </w:pPr>
    </w:p>
    <w:p w14:paraId="7C896AEB" w14:textId="77777777" w:rsidR="00EC7921" w:rsidRDefault="00EC7921" w:rsidP="00B703E4">
      <w:pPr>
        <w:rPr>
          <w:rFonts w:ascii="Times New Roman" w:hAnsi="Times New Roman" w:cs="Times New Roman"/>
        </w:rPr>
      </w:pPr>
    </w:p>
    <w:p w14:paraId="3ED7C3EA" w14:textId="1046FA23" w:rsidR="00B75BD4" w:rsidRPr="00EC7921" w:rsidRDefault="00EC7921" w:rsidP="00B703E4">
      <w:pPr>
        <w:rPr>
          <w:rFonts w:ascii="Times New Roman" w:hAnsi="Times New Roman" w:cs="Times New Roman"/>
        </w:rPr>
      </w:pPr>
      <w:r w:rsidRPr="00EC7921">
        <w:rPr>
          <w:rFonts w:ascii="Times New Roman" w:hAnsi="Times New Roman" w:cs="Times New Roman"/>
        </w:rPr>
        <w:t xml:space="preserve">There </w:t>
      </w:r>
      <w:ins w:id="0" w:author="Review" w:date="2023-03-30T16:26:00Z">
        <w:r w:rsidR="00D85C73">
          <w:rPr>
            <w:rFonts w:ascii="Times New Roman" w:hAnsi="Times New Roman" w:cs="Times New Roman"/>
          </w:rPr>
          <w:t xml:space="preserve">are </w:t>
        </w:r>
      </w:ins>
      <w:r w:rsidR="00EB7B25" w:rsidRPr="00EC7921">
        <w:rPr>
          <w:rFonts w:ascii="Times New Roman" w:hAnsi="Times New Roman" w:cs="Times New Roman"/>
        </w:rPr>
        <w:t xml:space="preserve">about 22 verities of scotch bonnet that belong to the </w:t>
      </w:r>
      <w:del w:id="1" w:author="Review" w:date="2023-03-30T17:14:00Z">
        <w:r w:rsidR="00EB7B25" w:rsidRPr="00325417" w:rsidDel="00325417">
          <w:rPr>
            <w:rFonts w:ascii="Times New Roman" w:hAnsi="Times New Roman" w:cs="Times New Roman"/>
            <w:i/>
            <w:iCs/>
            <w:rPrChange w:id="2" w:author="Review" w:date="2023-03-30T17:14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“</w:delText>
        </w:r>
      </w:del>
      <w:r w:rsidR="00EB7B25" w:rsidRPr="00325417">
        <w:rPr>
          <w:rFonts w:ascii="Times New Roman" w:hAnsi="Times New Roman" w:cs="Times New Roman"/>
          <w:i/>
          <w:iCs/>
          <w:rPrChange w:id="3" w:author="Review" w:date="2023-03-30T17:14:00Z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 xml:space="preserve">Capsicum </w:t>
      </w:r>
      <w:proofErr w:type="spellStart"/>
      <w:r w:rsidR="00EB7B25" w:rsidRPr="00325417">
        <w:rPr>
          <w:rFonts w:ascii="Times New Roman" w:hAnsi="Times New Roman" w:cs="Times New Roman"/>
          <w:i/>
          <w:iCs/>
          <w:rPrChange w:id="4" w:author="Review" w:date="2023-03-30T17:14:00Z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Chine</w:t>
      </w:r>
      <w:ins w:id="5" w:author="Review" w:date="2023-03-30T16:28:00Z">
        <w:r w:rsidR="00D85C73" w:rsidRPr="00325417">
          <w:rPr>
            <w:rFonts w:ascii="Times New Roman" w:hAnsi="Times New Roman" w:cs="Times New Roman"/>
            <w:i/>
            <w:iCs/>
            <w:rPrChange w:id="6" w:author="Review" w:date="2023-03-30T17:14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n</w:t>
        </w:r>
      </w:ins>
      <w:r w:rsidR="00EB7B25" w:rsidRPr="00325417">
        <w:rPr>
          <w:rFonts w:ascii="Times New Roman" w:hAnsi="Times New Roman" w:cs="Times New Roman"/>
          <w:i/>
          <w:iCs/>
          <w:rPrChange w:id="7" w:author="Review" w:date="2023-03-30T17:14:00Z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s</w:t>
      </w:r>
      <w:proofErr w:type="spellEnd"/>
      <w:del w:id="8" w:author="Review" w:date="2023-03-30T17:14:00Z">
        <w:r w:rsidR="00EB7B25" w:rsidRPr="00325417" w:rsidDel="00325417">
          <w:rPr>
            <w:rFonts w:ascii="Times New Roman" w:hAnsi="Times New Roman" w:cs="Times New Roman"/>
            <w:i/>
            <w:iCs/>
            <w:rPrChange w:id="9" w:author="Review" w:date="2023-03-30T17:14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e</w:delText>
        </w:r>
        <w:r w:rsidR="00EB7B25" w:rsidRPr="00EC7921" w:rsidDel="00325417">
          <w:rPr>
            <w:rFonts w:ascii="Times New Roman" w:hAnsi="Times New Roman" w:cs="Times New Roman"/>
            <w:b/>
            <w:bCs/>
            <w:i/>
            <w:iCs/>
          </w:rPr>
          <w:delText>”</w:delText>
        </w:r>
      </w:del>
      <w:r w:rsidR="00EB7B25" w:rsidRPr="00EC7921">
        <w:rPr>
          <w:rFonts w:ascii="Times New Roman" w:hAnsi="Times New Roman" w:cs="Times New Roman"/>
        </w:rPr>
        <w:t xml:space="preserve"> species and have spread in Sri Lanka. But most of the varieties are limited for local consumption only. </w:t>
      </w:r>
      <w:r w:rsidRPr="00EC7921">
        <w:rPr>
          <w:rFonts w:ascii="Times New Roman" w:hAnsi="Times New Roman" w:cs="Times New Roman"/>
        </w:rPr>
        <w:t xml:space="preserve">It </w:t>
      </w:r>
      <w:r w:rsidR="00EB7B25" w:rsidRPr="00EC7921">
        <w:rPr>
          <w:rFonts w:ascii="Times New Roman" w:hAnsi="Times New Roman" w:cs="Times New Roman"/>
        </w:rPr>
        <w:t xml:space="preserve">is </w:t>
      </w:r>
      <w:del w:id="10" w:author="Review" w:date="2023-03-30T17:14:00Z">
        <w:r w:rsidR="00EB7B25" w:rsidRPr="00EC7921" w:rsidDel="00325417">
          <w:rPr>
            <w:rFonts w:ascii="Times New Roman" w:hAnsi="Times New Roman" w:cs="Times New Roman"/>
          </w:rPr>
          <w:delText xml:space="preserve">a </w:delText>
        </w:r>
      </w:del>
      <w:r w:rsidR="00EB7B25" w:rsidRPr="00EC7921">
        <w:rPr>
          <w:rFonts w:ascii="Times New Roman" w:hAnsi="Times New Roman" w:cs="Times New Roman"/>
        </w:rPr>
        <w:t xml:space="preserve">pity that the Sri Lankan farmers </w:t>
      </w:r>
      <w:ins w:id="11" w:author="Review" w:date="2023-03-30T17:14:00Z">
        <w:r w:rsidR="00325417">
          <w:rPr>
            <w:rFonts w:ascii="Times New Roman" w:hAnsi="Times New Roman" w:cs="Times New Roman"/>
          </w:rPr>
          <w:t>have limited access to f</w:t>
        </w:r>
      </w:ins>
      <w:ins w:id="12" w:author="Review" w:date="2023-03-30T17:15:00Z">
        <w:r w:rsidR="00325417">
          <w:rPr>
            <w:rFonts w:ascii="Times New Roman" w:hAnsi="Times New Roman" w:cs="Times New Roman"/>
          </w:rPr>
          <w:t>oreign markets of this product</w:t>
        </w:r>
      </w:ins>
      <w:del w:id="13" w:author="Review" w:date="2023-03-30T17:15:00Z">
        <w:r w:rsidR="00EB7B25" w:rsidRPr="00EC7921" w:rsidDel="00325417">
          <w:rPr>
            <w:rFonts w:ascii="Times New Roman" w:hAnsi="Times New Roman" w:cs="Times New Roman"/>
          </w:rPr>
          <w:delText>are not ready to supply it even though there is a huge demand abroad</w:delText>
        </w:r>
      </w:del>
      <w:r w:rsidR="00EB7B25" w:rsidRPr="00EC7921">
        <w:rPr>
          <w:rFonts w:ascii="Times New Roman" w:hAnsi="Times New Roman" w:cs="Times New Roman"/>
        </w:rPr>
        <w:t xml:space="preserve">. The reason for this is the farmers </w:t>
      </w:r>
      <w:del w:id="14" w:author="Review" w:date="2023-03-30T17:15:00Z">
        <w:r w:rsidR="00EB7B25" w:rsidRPr="00EC7921" w:rsidDel="00325417">
          <w:rPr>
            <w:rFonts w:ascii="Times New Roman" w:hAnsi="Times New Roman" w:cs="Times New Roman"/>
          </w:rPr>
          <w:delText>‘</w:delText>
        </w:r>
      </w:del>
      <w:r w:rsidR="00EB7B25" w:rsidRPr="00EC7921">
        <w:rPr>
          <w:rFonts w:ascii="Times New Roman" w:hAnsi="Times New Roman" w:cs="Times New Roman"/>
        </w:rPr>
        <w:t>lack of knowledge about cultivation.</w:t>
      </w:r>
      <w:r w:rsidR="00C70A06" w:rsidRPr="00EC7921">
        <w:rPr>
          <w:rFonts w:ascii="Times New Roman" w:hAnsi="Times New Roman" w:cs="Times New Roman"/>
        </w:rPr>
        <w:t xml:space="preserve"> </w:t>
      </w:r>
      <w:del w:id="15" w:author="Review" w:date="2023-03-30T17:15:00Z">
        <w:r w:rsidR="00C70A06" w:rsidRPr="00EC7921" w:rsidDel="00325417">
          <w:rPr>
            <w:rFonts w:ascii="Times New Roman" w:hAnsi="Times New Roman" w:cs="Times New Roman"/>
          </w:rPr>
          <w:delText>I hope to provide a</w:delText>
        </w:r>
      </w:del>
      <w:ins w:id="16" w:author="Review" w:date="2023-03-30T17:15:00Z">
        <w:r w:rsidR="00325417">
          <w:rPr>
            <w:rFonts w:ascii="Times New Roman" w:hAnsi="Times New Roman" w:cs="Times New Roman"/>
          </w:rPr>
          <w:t>A</w:t>
        </w:r>
      </w:ins>
      <w:r w:rsidR="00C70A06" w:rsidRPr="00EC7921">
        <w:rPr>
          <w:rFonts w:ascii="Times New Roman" w:hAnsi="Times New Roman" w:cs="Times New Roman"/>
        </w:rPr>
        <w:t>n understanding of how to choose seeds, how to plant</w:t>
      </w:r>
      <w:ins w:id="17" w:author="Review" w:date="2023-03-30T17:16:00Z">
        <w:r w:rsidR="00325417">
          <w:rPr>
            <w:rFonts w:ascii="Times New Roman" w:hAnsi="Times New Roman" w:cs="Times New Roman"/>
          </w:rPr>
          <w:t xml:space="preserve">; how to </w:t>
        </w:r>
      </w:ins>
      <w:del w:id="18" w:author="Review" w:date="2023-03-30T17:16:00Z">
        <w:r w:rsidR="00C70A06" w:rsidRPr="00EC7921" w:rsidDel="00325417">
          <w:rPr>
            <w:rFonts w:ascii="Times New Roman" w:hAnsi="Times New Roman" w:cs="Times New Roman"/>
          </w:rPr>
          <w:delText xml:space="preserve">. The </w:delText>
        </w:r>
      </w:del>
      <w:r w:rsidR="00C70A06" w:rsidRPr="00EC7921">
        <w:rPr>
          <w:rFonts w:ascii="Times New Roman" w:hAnsi="Times New Roman" w:cs="Times New Roman"/>
        </w:rPr>
        <w:t xml:space="preserve">use </w:t>
      </w:r>
      <w:del w:id="19" w:author="Review" w:date="2023-03-30T17:16:00Z">
        <w:r w:rsidR="00C70A06" w:rsidRPr="00EC7921" w:rsidDel="00325417">
          <w:rPr>
            <w:rFonts w:ascii="Times New Roman" w:hAnsi="Times New Roman" w:cs="Times New Roman"/>
          </w:rPr>
          <w:delText>of</w:delText>
        </w:r>
      </w:del>
      <w:r w:rsidR="00C70A06" w:rsidRPr="00EC7921">
        <w:rPr>
          <w:rFonts w:ascii="Times New Roman" w:hAnsi="Times New Roman" w:cs="Times New Roman"/>
        </w:rPr>
        <w:t xml:space="preserve"> fertilizers and the limits of how to use them</w:t>
      </w:r>
      <w:ins w:id="20" w:author="Review" w:date="2023-03-30T17:16:00Z">
        <w:r w:rsidR="00325417">
          <w:rPr>
            <w:rFonts w:ascii="Times New Roman" w:hAnsi="Times New Roman" w:cs="Times New Roman"/>
          </w:rPr>
          <w:t xml:space="preserve"> should be </w:t>
        </w:r>
      </w:ins>
      <w:ins w:id="21" w:author="Review" w:date="2023-03-30T17:17:00Z">
        <w:r w:rsidR="00325417">
          <w:rPr>
            <w:rFonts w:ascii="Times New Roman" w:hAnsi="Times New Roman" w:cs="Times New Roman"/>
          </w:rPr>
          <w:t>provided</w:t>
        </w:r>
      </w:ins>
      <w:r w:rsidR="00C70A06" w:rsidRPr="00EC7921">
        <w:rPr>
          <w:rFonts w:ascii="Times New Roman" w:hAnsi="Times New Roman" w:cs="Times New Roman"/>
        </w:rPr>
        <w:t xml:space="preserve">. </w:t>
      </w:r>
      <w:r w:rsidRPr="00EC7921">
        <w:rPr>
          <w:rFonts w:ascii="Times New Roman" w:hAnsi="Times New Roman" w:cs="Times New Roman"/>
        </w:rPr>
        <w:t xml:space="preserve">It </w:t>
      </w:r>
      <w:r w:rsidR="00C70A06" w:rsidRPr="00EC7921">
        <w:rPr>
          <w:rFonts w:ascii="Times New Roman" w:hAnsi="Times New Roman" w:cs="Times New Roman"/>
        </w:rPr>
        <w:t xml:space="preserve">is also hoped to provide basic knowledge on how to prepare organic insecticides and fungicides for diseases such as the disease of </w:t>
      </w:r>
      <w:del w:id="22" w:author="Review" w:date="2023-03-30T17:17:00Z">
        <w:r w:rsidR="00C70A06" w:rsidRPr="00EC7921" w:rsidDel="00325417">
          <w:rPr>
            <w:rFonts w:ascii="Times New Roman" w:hAnsi="Times New Roman" w:cs="Times New Roman"/>
          </w:rPr>
          <w:delText>“</w:delText>
        </w:r>
      </w:del>
      <w:r w:rsidR="00C70A06" w:rsidRPr="00EC7921">
        <w:rPr>
          <w:rFonts w:ascii="Times New Roman" w:hAnsi="Times New Roman" w:cs="Times New Roman"/>
        </w:rPr>
        <w:t xml:space="preserve">green flagging </w:t>
      </w:r>
      <w:del w:id="23" w:author="Review" w:date="2023-03-30T17:17:00Z">
        <w:r w:rsidR="00C70A06" w:rsidRPr="00EC7921" w:rsidDel="00325417">
          <w:rPr>
            <w:rFonts w:ascii="Times New Roman" w:hAnsi="Times New Roman" w:cs="Times New Roman"/>
          </w:rPr>
          <w:delText>“</w:delText>
        </w:r>
      </w:del>
      <w:r w:rsidR="00C70A06" w:rsidRPr="00EC7921">
        <w:rPr>
          <w:rFonts w:ascii="Times New Roman" w:hAnsi="Times New Roman" w:cs="Times New Roman"/>
        </w:rPr>
        <w:t xml:space="preserve">in cultivation. </w:t>
      </w:r>
      <w:r w:rsidRPr="00EC7921">
        <w:rPr>
          <w:rFonts w:ascii="Times New Roman" w:hAnsi="Times New Roman" w:cs="Times New Roman"/>
        </w:rPr>
        <w:t xml:space="preserve">The </w:t>
      </w:r>
      <w:r w:rsidR="00C70A06" w:rsidRPr="00EC7921">
        <w:rPr>
          <w:rFonts w:ascii="Times New Roman" w:hAnsi="Times New Roman" w:cs="Times New Roman"/>
        </w:rPr>
        <w:t xml:space="preserve">objective is to acquaint the </w:t>
      </w:r>
      <w:ins w:id="24" w:author="Review" w:date="2023-03-30T16:26:00Z">
        <w:r w:rsidR="00D85C73">
          <w:rPr>
            <w:rFonts w:ascii="Times New Roman" w:hAnsi="Times New Roman" w:cs="Times New Roman"/>
          </w:rPr>
          <w:t>S</w:t>
        </w:r>
      </w:ins>
      <w:del w:id="25" w:author="Review" w:date="2023-03-30T16:26:00Z">
        <w:r w:rsidR="00C70A06" w:rsidRPr="00EC7921" w:rsidDel="00D85C73">
          <w:rPr>
            <w:rFonts w:ascii="Times New Roman" w:hAnsi="Times New Roman" w:cs="Times New Roman"/>
          </w:rPr>
          <w:delText>s</w:delText>
        </w:r>
      </w:del>
      <w:r w:rsidR="00C70A06" w:rsidRPr="00EC7921">
        <w:rPr>
          <w:rFonts w:ascii="Times New Roman" w:hAnsi="Times New Roman" w:cs="Times New Roman"/>
        </w:rPr>
        <w:t xml:space="preserve">ri Lankan farmer against the current economic difficulties and </w:t>
      </w:r>
      <w:del w:id="26" w:author="Review" w:date="2023-03-30T17:17:00Z">
        <w:r w:rsidR="00C70A06" w:rsidRPr="00EC7921" w:rsidDel="00325417">
          <w:rPr>
            <w:rFonts w:ascii="Times New Roman" w:hAnsi="Times New Roman" w:cs="Times New Roman"/>
          </w:rPr>
          <w:delText>point to out</w:delText>
        </w:r>
      </w:del>
      <w:ins w:id="27" w:author="Review" w:date="2023-03-30T17:17:00Z">
        <w:r w:rsidR="00325417">
          <w:rPr>
            <w:rFonts w:ascii="Times New Roman" w:hAnsi="Times New Roman" w:cs="Times New Roman"/>
          </w:rPr>
          <w:t>to show</w:t>
        </w:r>
      </w:ins>
      <w:r w:rsidR="00C70A06" w:rsidRPr="00EC7921">
        <w:rPr>
          <w:rFonts w:ascii="Times New Roman" w:hAnsi="Times New Roman" w:cs="Times New Roman"/>
        </w:rPr>
        <w:t xml:space="preserve"> the foreign market. Also, </w:t>
      </w:r>
      <w:ins w:id="28" w:author="Review" w:date="2023-03-30T17:17:00Z">
        <w:r w:rsidR="00325417">
          <w:rPr>
            <w:rFonts w:ascii="Times New Roman" w:hAnsi="Times New Roman" w:cs="Times New Roman"/>
          </w:rPr>
          <w:t>to sho</w:t>
        </w:r>
      </w:ins>
      <w:ins w:id="29" w:author="Review" w:date="2023-03-30T17:18:00Z">
        <w:r w:rsidR="00325417">
          <w:rPr>
            <w:rFonts w:ascii="Times New Roman" w:hAnsi="Times New Roman" w:cs="Times New Roman"/>
          </w:rPr>
          <w:t xml:space="preserve">w </w:t>
        </w:r>
      </w:ins>
      <w:r w:rsidR="00C70A06" w:rsidRPr="00EC7921">
        <w:rPr>
          <w:rFonts w:ascii="Times New Roman" w:hAnsi="Times New Roman" w:cs="Times New Roman"/>
        </w:rPr>
        <w:t xml:space="preserve">the </w:t>
      </w:r>
      <w:del w:id="30" w:author="Review" w:date="2023-03-30T17:17:00Z">
        <w:r w:rsidR="00C70A06" w:rsidRPr="00EC7921" w:rsidDel="00325417">
          <w:rPr>
            <w:rFonts w:ascii="Times New Roman" w:hAnsi="Times New Roman" w:cs="Times New Roman"/>
          </w:rPr>
          <w:delText xml:space="preserve">most </w:delText>
        </w:r>
      </w:del>
      <w:r w:rsidR="00C70A06" w:rsidRPr="00EC7921">
        <w:rPr>
          <w:rFonts w:ascii="Times New Roman" w:hAnsi="Times New Roman" w:cs="Times New Roman"/>
        </w:rPr>
        <w:t xml:space="preserve">popular products related to scotch bonnet. Here l hopes to give you an idea of how to produce and export scotch bonnet sauce and scotch bonnet pickle </w:t>
      </w:r>
      <w:del w:id="31" w:author="Review" w:date="2023-03-30T17:18:00Z">
        <w:r w:rsidR="00C70A06" w:rsidRPr="00EC7921" w:rsidDel="00325417">
          <w:rPr>
            <w:rFonts w:ascii="Times New Roman" w:hAnsi="Times New Roman" w:cs="Times New Roman"/>
          </w:rPr>
          <w:delText>and how</w:delText>
        </w:r>
      </w:del>
      <w:r w:rsidR="00C70A06" w:rsidRPr="00EC7921">
        <w:rPr>
          <w:rFonts w:ascii="Times New Roman" w:hAnsi="Times New Roman" w:cs="Times New Roman"/>
        </w:rPr>
        <w:t xml:space="preserve"> to earn a lot of money from it. </w:t>
      </w:r>
      <w:r w:rsidRPr="00EC7921">
        <w:rPr>
          <w:rFonts w:ascii="Times New Roman" w:hAnsi="Times New Roman" w:cs="Times New Roman"/>
        </w:rPr>
        <w:t xml:space="preserve">The </w:t>
      </w:r>
      <w:r w:rsidR="00C70A06" w:rsidRPr="00EC7921">
        <w:rPr>
          <w:rFonts w:ascii="Times New Roman" w:hAnsi="Times New Roman" w:cs="Times New Roman"/>
        </w:rPr>
        <w:t xml:space="preserve">main objectives of </w:t>
      </w:r>
      <w:del w:id="32" w:author="Review" w:date="2023-03-30T17:19:00Z">
        <w:r w:rsidR="00C70A06" w:rsidRPr="00EC7921" w:rsidDel="00325417">
          <w:rPr>
            <w:rFonts w:ascii="Times New Roman" w:hAnsi="Times New Roman" w:cs="Times New Roman"/>
          </w:rPr>
          <w:delText xml:space="preserve">my </w:delText>
        </w:r>
      </w:del>
      <w:ins w:id="33" w:author="Review" w:date="2023-03-30T17:19:00Z">
        <w:r w:rsidR="00325417">
          <w:rPr>
            <w:rFonts w:ascii="Times New Roman" w:hAnsi="Times New Roman" w:cs="Times New Roman"/>
          </w:rPr>
          <w:t>this</w:t>
        </w:r>
        <w:r w:rsidR="00325417" w:rsidRPr="00EC7921">
          <w:rPr>
            <w:rFonts w:ascii="Times New Roman" w:hAnsi="Times New Roman" w:cs="Times New Roman"/>
          </w:rPr>
          <w:t xml:space="preserve"> </w:t>
        </w:r>
      </w:ins>
      <w:r w:rsidR="00C70A06" w:rsidRPr="00EC7921">
        <w:rPr>
          <w:rFonts w:ascii="Times New Roman" w:hAnsi="Times New Roman" w:cs="Times New Roman"/>
        </w:rPr>
        <w:t xml:space="preserve">video are to give the farmer who has a desire but lacks the necessary knowledge of cultivation knowledge and related developing their economy by providing them with knowledge about </w:t>
      </w:r>
      <w:ins w:id="34" w:author="Review" w:date="2023-03-30T17:19:00Z">
        <w:r w:rsidR="00325417">
          <w:rPr>
            <w:rFonts w:ascii="Times New Roman" w:hAnsi="Times New Roman" w:cs="Times New Roman"/>
          </w:rPr>
          <w:t xml:space="preserve">value added </w:t>
        </w:r>
      </w:ins>
      <w:r w:rsidR="00C70A06" w:rsidRPr="00EC7921">
        <w:rPr>
          <w:rFonts w:ascii="Times New Roman" w:hAnsi="Times New Roman" w:cs="Times New Roman"/>
        </w:rPr>
        <w:t>products will uplift the country’s economy through that.</w:t>
      </w:r>
    </w:p>
    <w:sectPr w:rsidR="00B75BD4" w:rsidRPr="00EC7921" w:rsidSect="00EC7921">
      <w:footerReference w:type="default" r:id="rId6"/>
      <w:pgSz w:w="11906" w:h="16838" w:code="9"/>
      <w:pgMar w:top="567" w:right="567" w:bottom="567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932E" w14:textId="77777777" w:rsidR="00D9064C" w:rsidRDefault="00D9064C" w:rsidP="00EC7921">
      <w:pPr>
        <w:spacing w:after="0" w:line="240" w:lineRule="auto"/>
      </w:pPr>
      <w:r>
        <w:separator/>
      </w:r>
    </w:p>
  </w:endnote>
  <w:endnote w:type="continuationSeparator" w:id="0">
    <w:p w14:paraId="6410172A" w14:textId="77777777" w:rsidR="00D9064C" w:rsidRDefault="00D9064C" w:rsidP="00EC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00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16150" w14:textId="77777777" w:rsidR="00EC7921" w:rsidRDefault="00EC79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1F0584" w14:textId="77777777" w:rsidR="00EC7921" w:rsidRDefault="00EC7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4241" w14:textId="77777777" w:rsidR="00D9064C" w:rsidRDefault="00D9064C" w:rsidP="00EC7921">
      <w:pPr>
        <w:spacing w:after="0" w:line="240" w:lineRule="auto"/>
      </w:pPr>
      <w:r>
        <w:separator/>
      </w:r>
    </w:p>
  </w:footnote>
  <w:footnote w:type="continuationSeparator" w:id="0">
    <w:p w14:paraId="552033A3" w14:textId="77777777" w:rsidR="00D9064C" w:rsidRDefault="00D9064C" w:rsidP="00EC792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ew">
    <w15:presenceInfo w15:providerId="None" w15:userId="Revi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E4"/>
    <w:rsid w:val="00325417"/>
    <w:rsid w:val="00A02AC6"/>
    <w:rsid w:val="00B703E4"/>
    <w:rsid w:val="00B75BD4"/>
    <w:rsid w:val="00BA3F2E"/>
    <w:rsid w:val="00C70A06"/>
    <w:rsid w:val="00C86DE9"/>
    <w:rsid w:val="00D85C73"/>
    <w:rsid w:val="00D9064C"/>
    <w:rsid w:val="00EB7B25"/>
    <w:rsid w:val="00E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8B2D"/>
  <w15:chartTrackingRefBased/>
  <w15:docId w15:val="{2BD59751-8C3B-4FC4-B3E1-3C86886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921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EC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921"/>
    <w:rPr>
      <w:rFonts w:cs="Latha"/>
    </w:rPr>
  </w:style>
  <w:style w:type="paragraph" w:styleId="Revision">
    <w:name w:val="Revision"/>
    <w:hidden/>
    <w:uiPriority w:val="99"/>
    <w:semiHidden/>
    <w:rsid w:val="00D85C73"/>
    <w:pPr>
      <w:spacing w:after="0" w:line="240" w:lineRule="auto"/>
    </w:pPr>
    <w:rPr>
      <w:rFonts w:cs="Latha"/>
    </w:rPr>
  </w:style>
  <w:style w:type="character" w:styleId="CommentReference">
    <w:name w:val="annotation reference"/>
    <w:basedOn w:val="DefaultParagraphFont"/>
    <w:uiPriority w:val="99"/>
    <w:semiHidden/>
    <w:unhideWhenUsed/>
    <w:rsid w:val="00D85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C73"/>
    <w:rPr>
      <w:rFonts w:cs="Lath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C73"/>
    <w:rPr>
      <w:rFonts w:cs="Lath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Review</cp:lastModifiedBy>
  <cp:revision>4</cp:revision>
  <dcterms:created xsi:type="dcterms:W3CDTF">2023-03-30T10:55:00Z</dcterms:created>
  <dcterms:modified xsi:type="dcterms:W3CDTF">2023-03-30T11:49:00Z</dcterms:modified>
</cp:coreProperties>
</file>