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53" w:rsidRDefault="00E63953" w:rsidP="001D09AC">
      <w:pPr>
        <w:spacing w:after="0"/>
      </w:pPr>
    </w:p>
    <w:p w:rsidR="001D09AC" w:rsidRDefault="001D09AC" w:rsidP="001D09AC">
      <w:pPr>
        <w:spacing w:after="0"/>
      </w:pPr>
      <w:r>
        <w:t>TREE SHAPING EMBEDDED NOVEL AGRI-TOURISM VENTURE: EVALUATION OF THE POTENTIAL THROUGH A CASE IN INGIRIYA AREA</w:t>
      </w:r>
    </w:p>
    <w:p w:rsidR="001D09AC" w:rsidRDefault="001D09AC" w:rsidP="001D09AC">
      <w:pPr>
        <w:spacing w:after="0"/>
      </w:pPr>
      <w:r>
        <w:t>Abstract Body</w:t>
      </w:r>
      <w:r>
        <w:tab/>
      </w:r>
    </w:p>
    <w:p w:rsidR="001D09AC" w:rsidRDefault="001D09AC" w:rsidP="001D09AC">
      <w:pPr>
        <w:spacing w:after="0"/>
        <w:jc w:val="both"/>
      </w:pPr>
      <w:r>
        <w:t>In this study</w:t>
      </w:r>
      <w:ins w:id="0" w:author="AB 1" w:date="2023-01-19T13:08:00Z">
        <w:r w:rsidR="0057025E">
          <w:t>,</w:t>
        </w:r>
      </w:ins>
      <w:del w:id="1" w:author="AB 1" w:date="2023-01-19T13:08:00Z">
        <w:r w:rsidDel="0057025E">
          <w:delText xml:space="preserve"> the</w:delText>
        </w:r>
      </w:del>
      <w:r>
        <w:t xml:space="preserve"> opportunities for </w:t>
      </w:r>
      <w:proofErr w:type="spellStart"/>
      <w:r>
        <w:t>Agri</w:t>
      </w:r>
      <w:proofErr w:type="spellEnd"/>
      <w:r>
        <w:t>-Tourism and the opportunities for tree shaping</w:t>
      </w:r>
    </w:p>
    <w:p w:rsidR="001D09AC" w:rsidRDefault="001D09AC" w:rsidP="001D09AC">
      <w:pPr>
        <w:spacing w:after="0"/>
        <w:jc w:val="both"/>
      </w:pPr>
      <w:proofErr w:type="gramStart"/>
      <w:r>
        <w:t>model</w:t>
      </w:r>
      <w:proofErr w:type="gramEnd"/>
      <w:r>
        <w:t xml:space="preserve"> were studied </w:t>
      </w:r>
      <w:del w:id="2" w:author="AB 1" w:date="2023-01-19T13:10:00Z">
        <w:r w:rsidDel="0057025E">
          <w:delText>taking</w:delText>
        </w:r>
      </w:del>
      <w:ins w:id="3" w:author="AB 1" w:date="2023-01-19T13:10:00Z">
        <w:r w:rsidR="0057025E">
          <w:t xml:space="preserve"> as</w:t>
        </w:r>
      </w:ins>
      <w:r>
        <w:t xml:space="preserve"> a case in </w:t>
      </w:r>
      <w:proofErr w:type="spellStart"/>
      <w:r>
        <w:t>Ingiriya</w:t>
      </w:r>
      <w:proofErr w:type="spellEnd"/>
      <w:r>
        <w:t xml:space="preserve"> area of Sri Lanka. This study was carried</w:t>
      </w:r>
    </w:p>
    <w:p w:rsidR="001D09AC" w:rsidRDefault="001D09AC" w:rsidP="001D09AC">
      <w:pPr>
        <w:spacing w:after="0"/>
        <w:jc w:val="both"/>
      </w:pPr>
      <w:proofErr w:type="gramStart"/>
      <w:r>
        <w:t>out</w:t>
      </w:r>
      <w:proofErr w:type="gramEnd"/>
      <w:r>
        <w:t xml:space="preserve"> considering the behavior of tourists and the importance of providing them with new</w:t>
      </w:r>
    </w:p>
    <w:p w:rsidR="001D09AC" w:rsidRDefault="001D09AC" w:rsidP="001D09AC">
      <w:pPr>
        <w:spacing w:after="0"/>
        <w:jc w:val="both"/>
      </w:pPr>
      <w:proofErr w:type="gramStart"/>
      <w:r>
        <w:t>experiences</w:t>
      </w:r>
      <w:proofErr w:type="gramEnd"/>
      <w:r>
        <w:t>. The objectives of this study were to establish tree shaping models to create</w:t>
      </w:r>
    </w:p>
    <w:p w:rsidR="001D09AC" w:rsidRDefault="001D09AC" w:rsidP="001D09AC">
      <w:pPr>
        <w:spacing w:after="0"/>
        <w:jc w:val="both"/>
      </w:pPr>
      <w:proofErr w:type="gramStart"/>
      <w:r>
        <w:t>a</w:t>
      </w:r>
      <w:proofErr w:type="gramEnd"/>
      <w:r>
        <w:t xml:space="preserve"> new agribusiness venture, to investigate the applicability of tree shaping to create a</w:t>
      </w:r>
    </w:p>
    <w:p w:rsidR="001D09AC" w:rsidRDefault="001D09AC" w:rsidP="001D09AC">
      <w:pPr>
        <w:spacing w:after="0"/>
        <w:jc w:val="both"/>
      </w:pPr>
      <w:proofErr w:type="gramStart"/>
      <w:r>
        <w:t>new</w:t>
      </w:r>
      <w:proofErr w:type="gramEnd"/>
      <w:r>
        <w:t xml:space="preserve"> agribusiness venture, to explore the ways that value addition could be done to the</w:t>
      </w:r>
    </w:p>
    <w:p w:rsidR="001D09AC" w:rsidRDefault="001D09AC" w:rsidP="001D09AC">
      <w:pPr>
        <w:spacing w:after="0"/>
        <w:jc w:val="both"/>
      </w:pPr>
      <w:proofErr w:type="gramStart"/>
      <w:r>
        <w:t>traditional</w:t>
      </w:r>
      <w:proofErr w:type="gramEnd"/>
      <w:r>
        <w:t xml:space="preserve"> </w:t>
      </w:r>
      <w:proofErr w:type="spellStart"/>
      <w:r>
        <w:t>agritourism</w:t>
      </w:r>
      <w:proofErr w:type="spellEnd"/>
      <w:r>
        <w:t xml:space="preserve"> concept through tree shaping and to find</w:t>
      </w:r>
      <w:ins w:id="4" w:author="AB 1" w:date="2023-01-19T13:11:00Z">
        <w:r w:rsidR="0057025E">
          <w:t xml:space="preserve"> out</w:t>
        </w:r>
      </w:ins>
      <w:r>
        <w:t xml:space="preserve"> the main attributes, and</w:t>
      </w:r>
    </w:p>
    <w:p w:rsidR="001D09AC" w:rsidRDefault="001D09AC" w:rsidP="001D09AC">
      <w:pPr>
        <w:spacing w:after="0"/>
        <w:jc w:val="both"/>
      </w:pPr>
      <w:proofErr w:type="gramStart"/>
      <w:r>
        <w:t>important</w:t>
      </w:r>
      <w:proofErr w:type="gramEnd"/>
      <w:r>
        <w:t xml:space="preserve"> issues and challenges of the </w:t>
      </w:r>
      <w:proofErr w:type="spellStart"/>
      <w:r>
        <w:t>agri</w:t>
      </w:r>
      <w:proofErr w:type="spellEnd"/>
      <w:ins w:id="5" w:author="AB 1" w:date="2023-01-19T13:12:00Z">
        <w:r w:rsidR="0057025E">
          <w:t>-</w:t>
        </w:r>
      </w:ins>
      <w:del w:id="6" w:author="AB 1" w:date="2023-01-19T13:12:00Z">
        <w:r w:rsidDel="0057025E">
          <w:delText xml:space="preserve"> </w:delText>
        </w:r>
      </w:del>
      <w:r>
        <w:t xml:space="preserve">tourism sector in </w:t>
      </w:r>
      <w:proofErr w:type="spellStart"/>
      <w:r>
        <w:t>Ingiriya</w:t>
      </w:r>
      <w:proofErr w:type="spellEnd"/>
      <w:r>
        <w:t xml:space="preserve">. </w:t>
      </w:r>
      <w:del w:id="7" w:author="AB 1" w:date="2023-01-19T13:12:00Z">
        <w:r w:rsidDel="0057025E">
          <w:delText>.</w:delText>
        </w:r>
      </w:del>
      <w:r>
        <w:t xml:space="preserve"> In the selected</w:t>
      </w:r>
    </w:p>
    <w:p w:rsidR="001D09AC" w:rsidRDefault="001D09AC" w:rsidP="001D09AC">
      <w:pPr>
        <w:spacing w:after="0"/>
        <w:jc w:val="both"/>
      </w:pPr>
      <w:proofErr w:type="gramStart"/>
      <w:r>
        <w:t>site</w:t>
      </w:r>
      <w:proofErr w:type="gramEnd"/>
      <w:ins w:id="8" w:author="AB 1" w:date="2023-01-19T13:12:00Z">
        <w:r w:rsidR="0057025E">
          <w:t>,</w:t>
        </w:r>
      </w:ins>
      <w:r>
        <w:t xml:space="preserve"> tree shaping models such as “Live fence”, Outdoor living room with </w:t>
      </w:r>
      <w:proofErr w:type="spellStart"/>
      <w:r>
        <w:t>Kumbuk</w:t>
      </w:r>
      <w:proofErr w:type="spellEnd"/>
      <w:r>
        <w:t>,</w:t>
      </w:r>
    </w:p>
    <w:p w:rsidR="001D09AC" w:rsidRDefault="001D09AC" w:rsidP="001D09AC">
      <w:pPr>
        <w:spacing w:after="0"/>
        <w:jc w:val="both"/>
      </w:pPr>
      <w:proofErr w:type="spellStart"/>
      <w:r>
        <w:t>Mayila</w:t>
      </w:r>
      <w:proofErr w:type="spellEnd"/>
      <w:r>
        <w:t xml:space="preserve"> and </w:t>
      </w:r>
      <w:proofErr w:type="spellStart"/>
      <w:r>
        <w:t>Kohmba</w:t>
      </w:r>
      <w:proofErr w:type="spellEnd"/>
      <w:r>
        <w:t xml:space="preserve"> tree</w:t>
      </w:r>
      <w:ins w:id="9" w:author="AB 1" w:date="2023-01-19T13:13:00Z">
        <w:r w:rsidR="0057025E">
          <w:t>s</w:t>
        </w:r>
      </w:ins>
      <w:r>
        <w:t xml:space="preserve"> were established. </w:t>
      </w:r>
      <w:ins w:id="10" w:author="AB 1" w:date="2023-01-19T13:14:00Z">
        <w:r w:rsidR="0057025E">
          <w:t xml:space="preserve">The </w:t>
        </w:r>
      </w:ins>
      <w:del w:id="11" w:author="AB 1" w:date="2023-01-19T13:14:00Z">
        <w:r w:rsidDel="0057025E">
          <w:delText>P</w:delText>
        </w:r>
      </w:del>
      <w:ins w:id="12" w:author="AB 1" w:date="2023-01-19T13:14:00Z">
        <w:r w:rsidR="0057025E">
          <w:t>p</w:t>
        </w:r>
      </w:ins>
      <w:r>
        <w:t xml:space="preserve">opulation of this study was </w:t>
      </w:r>
      <w:commentRangeStart w:id="13"/>
      <w:r>
        <w:t>about 500</w:t>
      </w:r>
      <w:commentRangeEnd w:id="13"/>
      <w:r w:rsidR="0057025E">
        <w:rPr>
          <w:rStyle w:val="CommentReference"/>
        </w:rPr>
        <w:commentReference w:id="13"/>
      </w:r>
    </w:p>
    <w:p w:rsidR="001D09AC" w:rsidRDefault="001D09AC" w:rsidP="001D09AC">
      <w:pPr>
        <w:spacing w:after="0"/>
        <w:jc w:val="both"/>
      </w:pPr>
      <w:proofErr w:type="gramStart"/>
      <w:r>
        <w:t>tourists</w:t>
      </w:r>
      <w:proofErr w:type="gramEnd"/>
      <w:r>
        <w:t xml:space="preserve"> who visit this area </w:t>
      </w:r>
      <w:r w:rsidRPr="0057025E">
        <w:rPr>
          <w:highlight w:val="yellow"/>
          <w:rPrChange w:id="14" w:author="AB 1" w:date="2023-01-19T13:15:00Z">
            <w:rPr/>
          </w:rPrChange>
        </w:rPr>
        <w:t>per week</w:t>
      </w:r>
      <w:r>
        <w:t xml:space="preserve"> and stay in this area for more than a day. </w:t>
      </w:r>
      <w:ins w:id="15" w:author="AB 1" w:date="2023-01-19T13:15:00Z">
        <w:r w:rsidR="0057025E">
          <w:t xml:space="preserve">The </w:t>
        </w:r>
      </w:ins>
      <w:del w:id="16" w:author="AB 1" w:date="2023-01-19T13:16:00Z">
        <w:r w:rsidDel="0057025E">
          <w:delText>S</w:delText>
        </w:r>
      </w:del>
      <w:ins w:id="17" w:author="AB 1" w:date="2023-01-19T13:16:00Z">
        <w:r w:rsidR="0057025E">
          <w:t>s</w:t>
        </w:r>
      </w:ins>
      <w:r>
        <w:t>ample</w:t>
      </w:r>
    </w:p>
    <w:p w:rsidR="001D09AC" w:rsidRDefault="001D09AC" w:rsidP="001D09AC">
      <w:pPr>
        <w:spacing w:after="0"/>
        <w:jc w:val="both"/>
      </w:pPr>
      <w:proofErr w:type="gramStart"/>
      <w:r>
        <w:t>of</w:t>
      </w:r>
      <w:proofErr w:type="gramEnd"/>
      <w:r>
        <w:t xml:space="preserve"> the study was 100 tourists and selection was done by the simple random sampling</w:t>
      </w:r>
    </w:p>
    <w:p w:rsidR="001D09AC" w:rsidRDefault="001D09AC" w:rsidP="001D09AC">
      <w:pPr>
        <w:spacing w:after="0"/>
        <w:jc w:val="both"/>
      </w:pPr>
      <w:proofErr w:type="gramStart"/>
      <w:r>
        <w:t>technique</w:t>
      </w:r>
      <w:proofErr w:type="gramEnd"/>
      <w:r>
        <w:t xml:space="preserve">. The researcher collected data from </w:t>
      </w:r>
      <w:ins w:id="18" w:author="AB 1" w:date="2023-01-19T13:18:00Z">
        <w:r w:rsidR="0057025E">
          <w:t xml:space="preserve">a </w:t>
        </w:r>
      </w:ins>
      <w:r>
        <w:t>structured questionnaire and analyzed</w:t>
      </w:r>
    </w:p>
    <w:p w:rsidR="001D09AC" w:rsidRDefault="001D09AC" w:rsidP="001D09AC">
      <w:pPr>
        <w:spacing w:after="0"/>
        <w:jc w:val="both"/>
      </w:pPr>
      <w:proofErr w:type="gramStart"/>
      <w:r>
        <w:t>the</w:t>
      </w:r>
      <w:proofErr w:type="gramEnd"/>
      <w:r>
        <w:t xml:space="preserve"> data to attain research objectives. Data analysis techniques </w:t>
      </w:r>
      <w:del w:id="19" w:author="AB 1" w:date="2023-01-19T13:19:00Z">
        <w:r w:rsidDel="0057025E">
          <w:delText>are</w:delText>
        </w:r>
      </w:del>
      <w:ins w:id="20" w:author="AB 1" w:date="2023-01-19T13:19:00Z">
        <w:r w:rsidR="0057025E">
          <w:t>were</w:t>
        </w:r>
      </w:ins>
      <w:r>
        <w:t xml:space="preserve"> descriptive statistics,</w:t>
      </w:r>
    </w:p>
    <w:p w:rsidR="001D09AC" w:rsidRDefault="001D09AC" w:rsidP="001D09AC">
      <w:pPr>
        <w:spacing w:after="0"/>
        <w:jc w:val="both"/>
      </w:pPr>
      <w:del w:id="21" w:author="AB 1" w:date="2023-01-19T13:17:00Z">
        <w:r w:rsidDel="0057025E">
          <w:delText xml:space="preserve">frequencies </w:delText>
        </w:r>
      </w:del>
      <w:proofErr w:type="gramStart"/>
      <w:ins w:id="22" w:author="AB 1" w:date="2023-01-19T13:17:00Z">
        <w:r w:rsidR="0057025E">
          <w:t>frequenc</w:t>
        </w:r>
        <w:r w:rsidR="0057025E">
          <w:t>y</w:t>
        </w:r>
        <w:proofErr w:type="gramEnd"/>
        <w:r w:rsidR="0057025E">
          <w:t xml:space="preserve"> </w:t>
        </w:r>
      </w:ins>
      <w:r>
        <w:t>statistics and principal component analysis. According to the principal</w:t>
      </w:r>
    </w:p>
    <w:p w:rsidR="001D09AC" w:rsidRDefault="001D09AC" w:rsidP="001D09AC">
      <w:pPr>
        <w:spacing w:after="0"/>
        <w:jc w:val="both"/>
      </w:pPr>
      <w:proofErr w:type="gramStart"/>
      <w:r>
        <w:t>component</w:t>
      </w:r>
      <w:proofErr w:type="gramEnd"/>
      <w:r>
        <w:t xml:space="preserve"> analysis</w:t>
      </w:r>
      <w:ins w:id="23" w:author="AB 1" w:date="2023-01-19T13:17:00Z">
        <w:r w:rsidR="0057025E">
          <w:t>,</w:t>
        </w:r>
      </w:ins>
      <w:r>
        <w:t xml:space="preserve"> most of the tourists chose tree</w:t>
      </w:r>
      <w:ins w:id="24" w:author="AB 1" w:date="2023-01-19T13:19:00Z">
        <w:r w:rsidR="0057025E">
          <w:t>-</w:t>
        </w:r>
      </w:ins>
      <w:del w:id="25" w:author="AB 1" w:date="2023-01-19T13:19:00Z">
        <w:r w:rsidDel="0057025E">
          <w:delText xml:space="preserve"> </w:delText>
        </w:r>
      </w:del>
      <w:r>
        <w:t xml:space="preserve">shaping cabana due to </w:t>
      </w:r>
      <w:del w:id="26" w:author="AB 1" w:date="2023-01-19T13:19:00Z">
        <w:r w:rsidDel="0057025E">
          <w:delText>the T</w:delText>
        </w:r>
      </w:del>
      <w:ins w:id="27" w:author="AB 1" w:date="2023-01-19T13:19:00Z">
        <w:r w:rsidR="0057025E">
          <w:t>t</w:t>
        </w:r>
      </w:ins>
      <w:r>
        <w:t>ree</w:t>
      </w:r>
    </w:p>
    <w:p w:rsidR="001D09AC" w:rsidRDefault="001D09AC" w:rsidP="001D09AC">
      <w:pPr>
        <w:spacing w:after="0"/>
        <w:jc w:val="both"/>
      </w:pPr>
      <w:del w:id="28" w:author="AB 1" w:date="2023-01-19T13:20:00Z">
        <w:r w:rsidDel="0057025E">
          <w:delText>T</w:delText>
        </w:r>
      </w:del>
      <w:proofErr w:type="gramStart"/>
      <w:ins w:id="29" w:author="AB 1" w:date="2023-01-19T13:20:00Z">
        <w:r w:rsidR="0057025E">
          <w:t>t</w:t>
        </w:r>
      </w:ins>
      <w:r>
        <w:t>herapy</w:t>
      </w:r>
      <w:proofErr w:type="gramEnd"/>
      <w:r>
        <w:t xml:space="preserve">, mental relaxation, </w:t>
      </w:r>
      <w:ins w:id="30" w:author="AB 1" w:date="2023-01-19T13:20:00Z">
        <w:r w:rsidR="0057025E">
          <w:t xml:space="preserve">and </w:t>
        </w:r>
      </w:ins>
      <w:r>
        <w:t xml:space="preserve">the nature of the trip. Most of the tourists make </w:t>
      </w:r>
      <w:ins w:id="31" w:author="AB 1" w:date="2023-01-19T13:20:00Z">
        <w:r w:rsidR="0057025E">
          <w:t xml:space="preserve">the </w:t>
        </w:r>
      </w:ins>
      <w:r>
        <w:t>choice of</w:t>
      </w:r>
    </w:p>
    <w:p w:rsidR="001D09AC" w:rsidRDefault="001D09AC" w:rsidP="001D09AC">
      <w:pPr>
        <w:spacing w:after="0"/>
        <w:jc w:val="both"/>
      </w:pPr>
      <w:proofErr w:type="gramStart"/>
      <w:r>
        <w:t>accommodation</w:t>
      </w:r>
      <w:proofErr w:type="gramEnd"/>
      <w:r>
        <w:t xml:space="preserve"> in </w:t>
      </w:r>
      <w:proofErr w:type="spellStart"/>
      <w:r>
        <w:t>Ingriya</w:t>
      </w:r>
      <w:proofErr w:type="spellEnd"/>
      <w:r>
        <w:t xml:space="preserve"> area due to the price of the accommodation place. The</w:t>
      </w:r>
    </w:p>
    <w:p w:rsidR="001D09AC" w:rsidRDefault="001D09AC" w:rsidP="001D09AC">
      <w:pPr>
        <w:spacing w:after="0"/>
        <w:jc w:val="both"/>
      </w:pPr>
      <w:proofErr w:type="gramStart"/>
      <w:r>
        <w:t>feasible</w:t>
      </w:r>
      <w:proofErr w:type="gramEnd"/>
      <w:r>
        <w:t xml:space="preserve"> attributes of </w:t>
      </w:r>
      <w:proofErr w:type="spellStart"/>
      <w:r>
        <w:t>ingiriya</w:t>
      </w:r>
      <w:proofErr w:type="spellEnd"/>
      <w:ins w:id="32" w:author="AB 1" w:date="2023-01-19T13:21:00Z">
        <w:r w:rsidR="0057025E">
          <w:t xml:space="preserve"> </w:t>
        </w:r>
      </w:ins>
      <w:r>
        <w:t>area were, easy reach to the main city Colombo and easily</w:t>
      </w:r>
    </w:p>
    <w:p w:rsidR="001D09AC" w:rsidRDefault="001D09AC" w:rsidP="001D09AC">
      <w:pPr>
        <w:spacing w:after="0"/>
        <w:jc w:val="both"/>
      </w:pPr>
      <w:proofErr w:type="gramStart"/>
      <w:r>
        <w:t>available</w:t>
      </w:r>
      <w:proofErr w:type="gramEnd"/>
      <w:r>
        <w:t xml:space="preserve"> for guide. According to the principal component analysis</w:t>
      </w:r>
      <w:ins w:id="33" w:author="AB 1" w:date="2023-01-19T13:21:00Z">
        <w:r w:rsidR="0057025E">
          <w:t>,</w:t>
        </w:r>
      </w:ins>
      <w:r>
        <w:t xml:space="preserve"> strong issues of</w:t>
      </w:r>
    </w:p>
    <w:p w:rsidR="001D09AC" w:rsidRDefault="001D09AC" w:rsidP="001D09AC">
      <w:pPr>
        <w:spacing w:after="0"/>
        <w:jc w:val="both"/>
      </w:pPr>
      <w:proofErr w:type="spellStart"/>
      <w:r>
        <w:t>Ingiriya</w:t>
      </w:r>
      <w:proofErr w:type="spellEnd"/>
      <w:r>
        <w:t xml:space="preserve"> area were </w:t>
      </w:r>
      <w:commentRangeStart w:id="34"/>
      <w:r>
        <w:t>limited transportation facility</w:t>
      </w:r>
      <w:commentRangeEnd w:id="34"/>
      <w:r w:rsidR="0057025E">
        <w:rPr>
          <w:rStyle w:val="CommentReference"/>
        </w:rPr>
        <w:commentReference w:id="34"/>
      </w:r>
      <w:r>
        <w:t>, minimum biodiversity and limitation</w:t>
      </w:r>
    </w:p>
    <w:p w:rsidR="001D09AC" w:rsidRDefault="001D09AC" w:rsidP="001D09AC">
      <w:pPr>
        <w:spacing w:after="0"/>
        <w:jc w:val="both"/>
      </w:pPr>
      <w:proofErr w:type="gramStart"/>
      <w:r>
        <w:t>of</w:t>
      </w:r>
      <w:proofErr w:type="gramEnd"/>
      <w:r>
        <w:t xml:space="preserve"> access to ICT facilities. The researcher recommends for novel </w:t>
      </w:r>
      <w:proofErr w:type="spellStart"/>
      <w:r>
        <w:t>Agri</w:t>
      </w:r>
      <w:proofErr w:type="spellEnd"/>
      <w:r>
        <w:t>-Tourism</w:t>
      </w:r>
    </w:p>
    <w:p w:rsidR="001D09AC" w:rsidRDefault="001D09AC" w:rsidP="001D09AC">
      <w:pPr>
        <w:spacing w:after="0"/>
        <w:jc w:val="both"/>
      </w:pPr>
      <w:r>
        <w:t>Ventures to improve relax environment in tree shaping cabana and differentiate cabana</w:t>
      </w:r>
    </w:p>
    <w:p w:rsidR="001D09AC" w:rsidRDefault="001D09AC" w:rsidP="001D09AC">
      <w:pPr>
        <w:spacing w:after="0"/>
        <w:jc w:val="both"/>
      </w:pPr>
      <w:proofErr w:type="gramStart"/>
      <w:r>
        <w:t>for</w:t>
      </w:r>
      <w:proofErr w:type="gramEnd"/>
      <w:r>
        <w:t xml:space="preserve"> nature of the trip of tourist. According to the survey results, value addition to agro</w:t>
      </w:r>
    </w:p>
    <w:p w:rsidR="001D09AC" w:rsidRDefault="001D09AC" w:rsidP="001D09AC">
      <w:pPr>
        <w:spacing w:after="0"/>
        <w:jc w:val="both"/>
      </w:pPr>
      <w:r>
        <w:t>–tourism is a new opportunity in the sector to create a novel venture.</w:t>
      </w:r>
    </w:p>
    <w:p w:rsidR="001D09AC" w:rsidRDefault="001D09AC" w:rsidP="001D09AC">
      <w:pPr>
        <w:spacing w:after="0"/>
        <w:jc w:val="both"/>
      </w:pPr>
      <w:r>
        <w:t>Key Words (5 Words)</w:t>
      </w:r>
      <w:r>
        <w:tab/>
      </w:r>
      <w:proofErr w:type="spellStart"/>
      <w:r>
        <w:t>Agri</w:t>
      </w:r>
      <w:proofErr w:type="spellEnd"/>
      <w:r>
        <w:t xml:space="preserve">-Tourism, tree shaping, </w:t>
      </w:r>
      <w:del w:id="35" w:author="AB 1" w:date="2023-01-19T13:25:00Z">
        <w:r w:rsidDel="0057025E">
          <w:delText>T</w:delText>
        </w:r>
      </w:del>
      <w:ins w:id="36" w:author="AB 1" w:date="2023-01-19T13:25:00Z">
        <w:r w:rsidR="0057025E">
          <w:t>t</w:t>
        </w:r>
      </w:ins>
      <w:bookmarkStart w:id="37" w:name="_GoBack"/>
      <w:bookmarkEnd w:id="37"/>
      <w:r>
        <w:t xml:space="preserve">ourism, venture, </w:t>
      </w:r>
      <w:proofErr w:type="spellStart"/>
      <w:r>
        <w:t>protentional</w:t>
      </w:r>
      <w:proofErr w:type="spellEnd"/>
      <w:r>
        <w:t>.</w:t>
      </w:r>
    </w:p>
    <w:sectPr w:rsidR="001D0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3" w:author="AB 1" w:date="2023-01-19T13:16:00Z" w:initials="A1">
    <w:p w:rsidR="0057025E" w:rsidRDefault="0057025E">
      <w:pPr>
        <w:pStyle w:val="CommentText"/>
      </w:pPr>
      <w:r>
        <w:rPr>
          <w:rStyle w:val="CommentReference"/>
        </w:rPr>
        <w:annotationRef/>
      </w:r>
      <w:r>
        <w:t xml:space="preserve"> </w:t>
      </w:r>
    </w:p>
  </w:comment>
  <w:comment w:id="34" w:author="AB 1" w:date="2023-01-19T13:24:00Z" w:initials="A1">
    <w:p w:rsidR="0057025E" w:rsidRDefault="0057025E">
      <w:pPr>
        <w:pStyle w:val="CommentText"/>
      </w:pPr>
      <w:r>
        <w:rPr>
          <w:rStyle w:val="CommentReference"/>
        </w:rPr>
        <w:annotationRef/>
      </w:r>
      <w:r>
        <w:t xml:space="preserve">Why? Aren’t tourists are </w:t>
      </w:r>
      <w:proofErr w:type="spellStart"/>
      <w:r>
        <w:t>comin</w:t>
      </w:r>
      <w:proofErr w:type="spellEnd"/>
      <w:r>
        <w:t xml:space="preserve"> by their own </w:t>
      </w:r>
      <w:proofErr w:type="spellStart"/>
      <w:r>
        <w:t>vehecles</w:t>
      </w:r>
      <w:proofErr w:type="spellEnd"/>
      <w:r>
        <w:t>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1MDEzM7UwMDUyNDNV0lEKTi0uzszPAykwrAUA7drNgiwAAAA="/>
  </w:docVars>
  <w:rsids>
    <w:rsidRoot w:val="001D09AC"/>
    <w:rsid w:val="001D09AC"/>
    <w:rsid w:val="005667E5"/>
    <w:rsid w:val="0057025E"/>
    <w:rsid w:val="00E6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0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2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0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2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 1</dc:creator>
  <cp:lastModifiedBy>AB 1</cp:lastModifiedBy>
  <cp:revision>2</cp:revision>
  <dcterms:created xsi:type="dcterms:W3CDTF">2023-01-19T07:55:00Z</dcterms:created>
  <dcterms:modified xsi:type="dcterms:W3CDTF">2023-01-19T07:55:00Z</dcterms:modified>
</cp:coreProperties>
</file>