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29" w:rsidRDefault="00D96029"/>
    <w:p w:rsidR="006315C0" w:rsidRDefault="006315C0" w:rsidP="006315C0">
      <w:pPr>
        <w:spacing w:line="480" w:lineRule="auto"/>
        <w:jc w:val="both"/>
        <w:rPr>
          <w:ins w:id="0" w:author="Prof. Sunethra" w:date="2023-02-04T12:46:00Z"/>
          <w:rFonts w:ascii="Verdana" w:eastAsia="Times New Roman" w:hAnsi="Verdana" w:cs="Times New Roman"/>
          <w:color w:val="333333"/>
          <w:sz w:val="20"/>
          <w:szCs w:val="20"/>
        </w:rPr>
      </w:pP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SPECIAL ORGANIC FERTILIZER FORMULATION FOR IMPROVED HIGH YIELDING CROPS: MUNICIPAL SOLID WASTE AS THE MAJOR FEEDSTOCK</w:t>
      </w:r>
      <w:ins w:id="1" w:author="Prof. Sunethra" w:date="2023-02-04T12:45:00Z">
        <w:r w:rsidR="005B23A7">
          <w:rPr>
            <w:rFonts w:ascii="Verdana" w:eastAsia="Times New Roman" w:hAnsi="Verdana" w:cs="Times New Roman"/>
            <w:color w:val="333333"/>
            <w:sz w:val="20"/>
            <w:szCs w:val="20"/>
          </w:rPr>
          <w:t xml:space="preserve"> (without applying the developed fertilizer for high yielding crops and field testing this title cannot be considered</w:t>
        </w:r>
      </w:ins>
      <w:ins w:id="2" w:author="Prof. Sunethra" w:date="2023-02-04T12:46:00Z">
        <w:r w:rsidR="005B23A7">
          <w:rPr>
            <w:rFonts w:ascii="Verdana" w:eastAsia="Times New Roman" w:hAnsi="Verdana" w:cs="Times New Roman"/>
            <w:color w:val="333333"/>
            <w:sz w:val="20"/>
            <w:szCs w:val="20"/>
          </w:rPr>
          <w:t>)</w:t>
        </w:r>
      </w:ins>
    </w:p>
    <w:p w:rsidR="005B23A7" w:rsidRPr="006315C0" w:rsidRDefault="005B23A7" w:rsidP="006315C0">
      <w:pPr>
        <w:spacing w:line="48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ins w:id="3" w:author="Prof. Sunethra" w:date="2023-02-04T12:46:00Z">
        <w:r>
          <w:rPr>
            <w:rFonts w:ascii="Verdana" w:eastAsia="Times New Roman" w:hAnsi="Verdana" w:cs="Times New Roman"/>
            <w:color w:val="333333"/>
            <w:sz w:val="20"/>
            <w:szCs w:val="20"/>
          </w:rPr>
          <w:t xml:space="preserve">Suggested </w:t>
        </w:r>
        <w:proofErr w:type="gramStart"/>
        <w:r>
          <w:rPr>
            <w:rFonts w:ascii="Verdana" w:eastAsia="Times New Roman" w:hAnsi="Verdana" w:cs="Times New Roman"/>
            <w:color w:val="333333"/>
            <w:sz w:val="20"/>
            <w:szCs w:val="20"/>
          </w:rPr>
          <w:t>title :</w:t>
        </w:r>
        <w:proofErr w:type="gramEnd"/>
        <w:r>
          <w:rPr>
            <w:rFonts w:ascii="Verdana" w:eastAsia="Times New Roman" w:hAnsi="Verdana" w:cs="Times New Roman"/>
            <w:color w:val="333333"/>
            <w:sz w:val="20"/>
            <w:szCs w:val="20"/>
          </w:rPr>
          <w:t xml:space="preserve"> </w:t>
        </w:r>
      </w:ins>
      <w:ins w:id="4" w:author="Prof. Sunethra" w:date="2023-02-04T12:47:00Z">
        <w:r w:rsidRPr="006315C0">
          <w:rPr>
            <w:rFonts w:ascii="Verdana" w:eastAsia="Times New Roman" w:hAnsi="Verdana" w:cs="Times New Roman"/>
            <w:color w:val="333333"/>
            <w:sz w:val="20"/>
            <w:szCs w:val="20"/>
          </w:rPr>
          <w:t>SPECIAL ORG</w:t>
        </w:r>
        <w:r>
          <w:rPr>
            <w:rFonts w:ascii="Verdana" w:eastAsia="Times New Roman" w:hAnsi="Verdana" w:cs="Times New Roman"/>
            <w:color w:val="333333"/>
            <w:sz w:val="20"/>
            <w:szCs w:val="20"/>
          </w:rPr>
          <w:t>ANIC FERTILIZER FORMULATION From</w:t>
        </w:r>
        <w:bookmarkStart w:id="5" w:name="_GoBack"/>
        <w:bookmarkEnd w:id="5"/>
        <w:r w:rsidRPr="006315C0">
          <w:rPr>
            <w:rFonts w:ascii="Verdana" w:eastAsia="Times New Roman" w:hAnsi="Verdana" w:cs="Times New Roman"/>
            <w:color w:val="333333"/>
            <w:sz w:val="20"/>
            <w:szCs w:val="20"/>
          </w:rPr>
          <w:t xml:space="preserve"> MUNICIPAL SOLID WASTE AS THE MAJOR FEEDSTOCK</w:t>
        </w:r>
      </w:ins>
    </w:p>
    <w:p w:rsidR="006315C0" w:rsidRPr="006315C0" w:rsidRDefault="006315C0" w:rsidP="006315C0">
      <w:pPr>
        <w:spacing w:line="48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6315C0" w:rsidRPr="006315C0" w:rsidRDefault="006315C0" w:rsidP="006315C0">
      <w:pPr>
        <w:spacing w:line="480" w:lineRule="auto"/>
        <w:jc w:val="both"/>
        <w:rPr>
          <w:sz w:val="20"/>
          <w:szCs w:val="20"/>
        </w:rPr>
      </w:pP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Targeting high yielding crops, special organic fertilizer formulations made from municipal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 xml:space="preserve">solid waste were studied at </w:t>
      </w:r>
      <w:del w:id="6" w:author="Prof. Sunethra" w:date="2023-02-04T12:37:00Z">
        <w:r w:rsidRPr="006315C0" w:rsidDel="006315C0">
          <w:rPr>
            <w:rFonts w:ascii="Verdana" w:eastAsia="Times New Roman" w:hAnsi="Verdana" w:cs="Times New Roman"/>
            <w:color w:val="333333"/>
            <w:sz w:val="20"/>
            <w:szCs w:val="20"/>
          </w:rPr>
          <w:delText xml:space="preserve">the waste management facility at </w:delText>
        </w:r>
      </w:del>
      <w:proofErr w:type="spellStart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Balangoda</w:t>
      </w:r>
      <w:proofErr w:type="spellEnd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 xml:space="preserve"> Municipality.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Nine static windrows were used to compare two treatments with a control which were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replicated three times. They were: (</w:t>
      </w:r>
      <w:proofErr w:type="spellStart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i</w:t>
      </w:r>
      <w:proofErr w:type="spellEnd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) municipal organic solid waste(MOSW) + old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 xml:space="preserve">compost; (ii) </w:t>
      </w:r>
      <w:proofErr w:type="spellStart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MOSW+gliricidia+ERP</w:t>
      </w:r>
      <w:proofErr w:type="spellEnd"/>
      <w:ins w:id="7" w:author="Prof. Sunethra" w:date="2023-02-04T12:37:00Z">
        <w:r>
          <w:rPr>
            <w:rFonts w:ascii="Verdana" w:eastAsia="Times New Roman" w:hAnsi="Verdana" w:cs="Times New Roman"/>
            <w:color w:val="333333"/>
            <w:sz w:val="20"/>
            <w:szCs w:val="20"/>
          </w:rPr>
          <w:t xml:space="preserve"> </w:t>
        </w:r>
      </w:ins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(</w:t>
      </w:r>
      <w:proofErr w:type="spellStart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Eppawala</w:t>
      </w:r>
      <w:proofErr w:type="spellEnd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 xml:space="preserve"> rock</w:t>
      </w:r>
      <w:ins w:id="8" w:author="Prof. Sunethra" w:date="2023-02-04T12:37:00Z">
        <w:r>
          <w:rPr>
            <w:rFonts w:ascii="Verdana" w:eastAsia="Times New Roman" w:hAnsi="Verdana" w:cs="Times New Roman"/>
            <w:color w:val="333333"/>
            <w:sz w:val="20"/>
            <w:szCs w:val="20"/>
          </w:rPr>
          <w:t xml:space="preserve"> </w:t>
        </w:r>
      </w:ins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phosphate)+sawdust with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</w:r>
      <w:proofErr w:type="spellStart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biofertilizer</w:t>
      </w:r>
      <w:proofErr w:type="spellEnd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 xml:space="preserve">; (iii) MOSW+ </w:t>
      </w:r>
      <w:proofErr w:type="spellStart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gliricidia</w:t>
      </w:r>
      <w:proofErr w:type="spellEnd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 xml:space="preserve">+ ERP+ banana waste+ sawdust with </w:t>
      </w:r>
      <w:proofErr w:type="spellStart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biofertilizer</w:t>
      </w:r>
      <w:proofErr w:type="spellEnd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 xml:space="preserve"> and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</w:r>
      <w:proofErr w:type="spellStart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biocharcoal</w:t>
      </w:r>
      <w:proofErr w:type="spellEnd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 xml:space="preserve"> as additives. </w:t>
      </w:r>
      <w:proofErr w:type="spellStart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Biofertilizer</w:t>
      </w:r>
      <w:proofErr w:type="spellEnd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 xml:space="preserve"> was used to introduce beneficial microorganisms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 xml:space="preserve">and </w:t>
      </w:r>
      <w:proofErr w:type="spellStart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biocharcoal</w:t>
      </w:r>
      <w:proofErr w:type="spellEnd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 xml:space="preserve"> was used to enhance the microbial activity and to neutralize possible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contaminants. Pine soil and natural forest soil were used to make the effective microbial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 xml:space="preserve">culture. After 21 days, samples were </w:t>
      </w:r>
      <w:proofErr w:type="spellStart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analysed</w:t>
      </w:r>
      <w:proofErr w:type="spellEnd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 xml:space="preserve"> for chemical properties in particular. The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pH of the compost was slightly alkaline in T2 and T3 compared to the control. Treatments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with saw dust and biochar showed higher pH values</w:t>
      </w:r>
      <w:ins w:id="9" w:author="Prof. Sunethra" w:date="2023-02-04T12:41:00Z">
        <w:r>
          <w:rPr>
            <w:rFonts w:ascii="Verdana" w:eastAsia="Times New Roman" w:hAnsi="Verdana" w:cs="Times New Roman"/>
            <w:color w:val="333333"/>
            <w:sz w:val="20"/>
            <w:szCs w:val="20"/>
          </w:rPr>
          <w:t xml:space="preserve"> (reason??)</w:t>
        </w:r>
      </w:ins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. Among all the treatments, T3 showed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the highest pH value (8.04±0.003). The EC (electrical conductivity) was high in control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than other treatments. In the control, 95% of the feedstock was MOSW. Compared to T2</w:t>
      </w:r>
      <w:proofErr w:type="gramStart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,</w:t>
      </w:r>
      <w:proofErr w:type="gramEnd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T3 showed the highest EC value</w:t>
      </w:r>
      <w:ins w:id="10" w:author="Prof. Sunethra" w:date="2023-02-04T12:41:00Z">
        <w:r>
          <w:rPr>
            <w:rFonts w:ascii="Verdana" w:eastAsia="Times New Roman" w:hAnsi="Verdana" w:cs="Times New Roman"/>
            <w:color w:val="333333"/>
            <w:sz w:val="20"/>
            <w:szCs w:val="20"/>
          </w:rPr>
          <w:t xml:space="preserve"> (possible reasons should be mentioned</w:t>
        </w:r>
      </w:ins>
      <w:ins w:id="11" w:author="Prof. Sunethra" w:date="2023-02-04T12:42:00Z">
        <w:r>
          <w:rPr>
            <w:rFonts w:ascii="Verdana" w:eastAsia="Times New Roman" w:hAnsi="Verdana" w:cs="Times New Roman"/>
            <w:color w:val="333333"/>
            <w:sz w:val="20"/>
            <w:szCs w:val="20"/>
          </w:rPr>
          <w:t>)</w:t>
        </w:r>
      </w:ins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. Available phosphorous concentration was higher in T2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and T3 than that of control</w:t>
      </w:r>
      <w:ins w:id="12" w:author="Prof. Sunethra" w:date="2023-02-04T12:42:00Z">
        <w:r>
          <w:rPr>
            <w:rFonts w:ascii="Verdana" w:eastAsia="Times New Roman" w:hAnsi="Verdana" w:cs="Times New Roman"/>
            <w:color w:val="333333"/>
            <w:sz w:val="20"/>
            <w:szCs w:val="20"/>
          </w:rPr>
          <w:t xml:space="preserve"> (what would be the reason??</w:t>
        </w:r>
        <w:proofErr w:type="gramStart"/>
        <w:r>
          <w:rPr>
            <w:rFonts w:ascii="Verdana" w:eastAsia="Times New Roman" w:hAnsi="Verdana" w:cs="Times New Roman"/>
            <w:color w:val="333333"/>
            <w:sz w:val="20"/>
            <w:szCs w:val="20"/>
          </w:rPr>
          <w:t xml:space="preserve">) </w:t>
        </w:r>
      </w:ins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.</w:t>
      </w:r>
      <w:proofErr w:type="gramEnd"/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 xml:space="preserve"> Addition of ERP and microbial culture has led to increase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lastRenderedPageBreak/>
        <w:t>phosphorous solubility</w:t>
      </w:r>
      <w:ins w:id="13" w:author="Prof. Sunethra" w:date="2023-02-04T12:42:00Z">
        <w:r>
          <w:rPr>
            <w:rFonts w:ascii="Verdana" w:eastAsia="Times New Roman" w:hAnsi="Verdana" w:cs="Times New Roman"/>
            <w:color w:val="333333"/>
            <w:sz w:val="20"/>
            <w:szCs w:val="20"/>
          </w:rPr>
          <w:t xml:space="preserve"> (how much)</w:t>
        </w:r>
      </w:ins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t>. The treatment with biochar, T3 showed the highest phosphorous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content. However, the available potassium content was the same in control and T3. When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compared to the T2, T3 show higher potassium content because T3 was prepared with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banana waste as additional potassium source. Thus, it can be concluded that MOSW can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be used as a feedstock to produce high quality organic fertilizers for high yielding crops.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Microbial inoculum produced has been effective in increasing phosphorous fertility status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of the fertilizer. Addition of bio charcoal in to the compost has significantly improved the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phosphorous nutrient status of the organic fertilizer. Banana waste appears to be an</w:t>
      </w:r>
      <w:r w:rsidRPr="006315C0">
        <w:rPr>
          <w:rFonts w:ascii="Verdana" w:eastAsia="Times New Roman" w:hAnsi="Verdana" w:cs="Times New Roman"/>
          <w:color w:val="333333"/>
          <w:sz w:val="20"/>
          <w:szCs w:val="20"/>
        </w:rPr>
        <w:br/>
        <w:t>effective potassium source.</w:t>
      </w:r>
    </w:p>
    <w:sectPr w:rsidR="006315C0" w:rsidRPr="00631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f. Sunethra">
    <w15:presenceInfo w15:providerId="None" w15:userId="Prof. Suneth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0"/>
    <w:rsid w:val="005B23A7"/>
    <w:rsid w:val="006315C0"/>
    <w:rsid w:val="00CA6D20"/>
    <w:rsid w:val="00D9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D8AE7-9C40-4A76-B465-6FD33222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Sunethra</dc:creator>
  <cp:keywords/>
  <dc:description/>
  <cp:lastModifiedBy>Prof. Sunethra</cp:lastModifiedBy>
  <cp:revision>2</cp:revision>
  <dcterms:created xsi:type="dcterms:W3CDTF">2023-02-04T07:17:00Z</dcterms:created>
  <dcterms:modified xsi:type="dcterms:W3CDTF">2023-02-04T07:17:00Z</dcterms:modified>
</cp:coreProperties>
</file>