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6967"/>
      </w:tblGrid>
      <w:tr w:rsidR="00530CF9" w:rsidRPr="00530CF9" w:rsidTr="00530CF9">
        <w:trPr>
          <w:gridAfter w:val="1"/>
          <w:trHeight w:val="31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530CF9" w:rsidRPr="00530CF9" w:rsidRDefault="00530CF9" w:rsidP="00530CF9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</w:pPr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Potential of Using </w:t>
            </w:r>
            <w:proofErr w:type="spellStart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Pesticidal</w:t>
            </w:r>
            <w:proofErr w:type="spellEnd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Plant Extracts in Managing Termite Damage in Sugarcane Buds and Setts at Planting</w:t>
            </w:r>
          </w:p>
        </w:tc>
      </w:tr>
      <w:tr w:rsidR="00530CF9" w:rsidRPr="00530CF9" w:rsidTr="00530CF9">
        <w:trPr>
          <w:trHeight w:val="315"/>
          <w:tblCellSpacing w:w="7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530CF9" w:rsidRPr="00530CF9" w:rsidRDefault="00530CF9" w:rsidP="00530CF9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</w:pPr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Abstract Body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530CF9" w:rsidRPr="00530CF9" w:rsidRDefault="00530CF9" w:rsidP="00B645FF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</w:pPr>
            <w:commentRangeStart w:id="0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An experiment was conducted in the entomology laboratory and the research farm of the Sugarcane Research Institute (SRI), </w:t>
            </w:r>
            <w:proofErr w:type="spellStart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Uda</w:t>
            </w:r>
            <w:proofErr w:type="spellEnd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</w:t>
            </w:r>
            <w:proofErr w:type="spellStart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Walawe</w:t>
            </w:r>
            <w:commentRangeEnd w:id="0"/>
            <w:proofErr w:type="spellEnd"/>
            <w:r w:rsidR="005B4E43">
              <w:rPr>
                <w:rStyle w:val="CommentReference"/>
              </w:rPr>
              <w:commentReference w:id="0"/>
            </w:r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, Sri Lanka with the objective of </w:t>
            </w:r>
            <w:del w:id="2" w:author="ADMIN" w:date="2023-01-21T10:29:00Z">
              <w:r w:rsidRPr="00530CF9" w:rsidDel="007F10A6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delText xml:space="preserve">determining </w:delText>
              </w:r>
            </w:del>
            <w:ins w:id="3" w:author="ADMIN" w:date="2023-01-21T10:29:00Z">
              <w:r w:rsidR="007F10A6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>screening</w:t>
              </w:r>
              <w:r w:rsidR="007F10A6" w:rsidRPr="00530CF9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 xml:space="preserve"> </w:t>
              </w:r>
            </w:ins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potential plant extracts that have insecticide properties and the lethal dosage (LC₅₀) </w:t>
            </w:r>
            <w:r w:rsidRPr="007F10A6">
              <w:rPr>
                <w:rFonts w:ascii="Verdana" w:eastAsia="Times New Roman" w:hAnsi="Verdana" w:cs="Times New Roman"/>
                <w:strike/>
                <w:color w:val="333333"/>
                <w:sz w:val="17"/>
                <w:szCs w:val="17"/>
                <w:lang w:bidi="si-LK"/>
                <w:rPrChange w:id="4" w:author="ADMIN" w:date="2023-01-21T10:30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of each plant extracts</w:t>
            </w:r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to manage termite damage during germination and early plant growth phases of sugarcane. Termite species available in sugarcane ecosystem</w:t>
            </w:r>
            <w:ins w:id="5" w:author="ADMIN" w:date="2023-01-21T10:31:00Z">
              <w:r w:rsidR="0068199F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 xml:space="preserve"> </w:t>
              </w:r>
            </w:ins>
            <w:del w:id="6" w:author="ADMIN" w:date="2023-01-21T10:30:00Z">
              <w:r w:rsidRPr="00530CF9" w:rsidDel="0068199F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delText xml:space="preserve"> was</w:delText>
              </w:r>
            </w:del>
            <w:ins w:id="7" w:author="ADMIN" w:date="2023-01-21T10:30:00Z">
              <w:r w:rsidR="0068199F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>were</w:t>
              </w:r>
            </w:ins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identified by collecting soil samples randomly from sugarcane fields</w:t>
            </w:r>
            <w:del w:id="8" w:author="ADMIN" w:date="2023-01-21T10:30:00Z">
              <w:r w:rsidRPr="00530CF9" w:rsidDel="0068199F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delText xml:space="preserve">, </w:delText>
              </w:r>
            </w:del>
            <w:ins w:id="9" w:author="ADMIN" w:date="2023-01-21T10:32:00Z">
              <w:r w:rsidR="0068199F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 xml:space="preserve"> and </w:t>
              </w:r>
              <w:proofErr w:type="spellStart"/>
              <w:r w:rsidR="0068199F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>smples</w:t>
              </w:r>
              <w:proofErr w:type="spellEnd"/>
              <w:r w:rsidR="0068199F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 xml:space="preserve"> </w:t>
              </w:r>
              <w:proofErr w:type="gramStart"/>
              <w:r w:rsidR="0068199F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 xml:space="preserve">were </w:t>
              </w:r>
            </w:ins>
            <w:ins w:id="10" w:author="ADMIN" w:date="2023-01-21T10:30:00Z">
              <w:r w:rsidR="0068199F" w:rsidRPr="00530CF9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 xml:space="preserve"> </w:t>
              </w:r>
            </w:ins>
            <w:proofErr w:type="gramEnd"/>
            <w:del w:id="11" w:author="ADMIN" w:date="2023-01-21T10:32:00Z">
              <w:r w:rsidRPr="00530CF9" w:rsidDel="0068199F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delText xml:space="preserve">preserving </w:delText>
              </w:r>
            </w:del>
            <w:ins w:id="12" w:author="ADMIN" w:date="2023-01-21T10:32:00Z">
              <w:r w:rsidR="0068199F" w:rsidRPr="00530CF9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>preserv</w:t>
              </w:r>
              <w:r w:rsidR="0068199F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>ed for further study.</w:t>
              </w:r>
              <w:r w:rsidR="0068199F" w:rsidRPr="00530CF9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 xml:space="preserve"> </w:t>
              </w:r>
            </w:ins>
            <w:proofErr w:type="gramStart"/>
            <w:r w:rsidRPr="0068199F">
              <w:rPr>
                <w:rFonts w:ascii="Verdana" w:eastAsia="Times New Roman" w:hAnsi="Verdana" w:cs="Times New Roman"/>
                <w:strike/>
                <w:color w:val="333333"/>
                <w:sz w:val="17"/>
                <w:szCs w:val="17"/>
                <w:lang w:bidi="si-LK"/>
                <w:rPrChange w:id="13" w:author="ADMIN" w:date="2023-01-21T10:32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samples</w:t>
            </w:r>
            <w:proofErr w:type="gramEnd"/>
            <w:r w:rsidRPr="0068199F">
              <w:rPr>
                <w:rFonts w:ascii="Verdana" w:eastAsia="Times New Roman" w:hAnsi="Verdana" w:cs="Times New Roman"/>
                <w:strike/>
                <w:color w:val="333333"/>
                <w:sz w:val="17"/>
                <w:szCs w:val="17"/>
                <w:lang w:bidi="si-LK"/>
                <w:rPrChange w:id="14" w:author="ADMIN" w:date="2023-01-21T10:32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 xml:space="preserve"> and observing</w:t>
            </w:r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</w:t>
            </w:r>
            <w:ins w:id="15" w:author="ADMIN" w:date="2023-01-21T10:31:00Z">
              <w:r w:rsidR="0068199F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 xml:space="preserve">The </w:t>
              </w:r>
            </w:ins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head morphology and mandible shape of the soldiers</w:t>
            </w:r>
            <w:ins w:id="16" w:author="ADMIN" w:date="2023-01-21T10:31:00Z">
              <w:r w:rsidR="0068199F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 xml:space="preserve"> were studie</w:t>
              </w:r>
            </w:ins>
            <w:ins w:id="17" w:author="ADMIN" w:date="2023-01-21T10:32:00Z">
              <w:r w:rsidR="0068199F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>d</w:t>
              </w:r>
            </w:ins>
            <w:ins w:id="18" w:author="ADMIN" w:date="2023-01-21T10:33:00Z">
              <w:r w:rsidR="0068199F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 xml:space="preserve"> for identified different species</w:t>
              </w:r>
            </w:ins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. Preliminary choice test was conducted using eight plant species with </w:t>
            </w:r>
            <w:ins w:id="19" w:author="ADMIN" w:date="2023-01-21T10:36:00Z">
              <w:r w:rsidR="00D853BC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 xml:space="preserve">an </w:t>
              </w:r>
            </w:ins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insecticidal effect. Three plant species were selected for the field study according to the results of choice test, i.e., </w:t>
            </w:r>
            <w:proofErr w:type="spellStart"/>
            <w:r w:rsidRPr="009A4451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20" w:author="ADMIN" w:date="2023-01-21T10:34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Leucaena</w:t>
            </w:r>
            <w:proofErr w:type="spellEnd"/>
            <w:r w:rsidRPr="009A4451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21" w:author="ADMIN" w:date="2023-01-21T10:34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 xml:space="preserve"> </w:t>
            </w:r>
            <w:proofErr w:type="spellStart"/>
            <w:r w:rsidRPr="009A4451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22" w:author="ADMIN" w:date="2023-01-21T10:34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leucocephala</w:t>
            </w:r>
            <w:proofErr w:type="spellEnd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(</w:t>
            </w:r>
            <w:proofErr w:type="spellStart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Ipil</w:t>
            </w:r>
            <w:proofErr w:type="spellEnd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- </w:t>
            </w:r>
            <w:proofErr w:type="spellStart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Ipil</w:t>
            </w:r>
            <w:proofErr w:type="spellEnd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) pods and leaves, </w:t>
            </w:r>
            <w:proofErr w:type="spellStart"/>
            <w:r w:rsidRPr="009A4451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23" w:author="ADMIN" w:date="2023-01-21T10:34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Gliricidia</w:t>
            </w:r>
            <w:proofErr w:type="spellEnd"/>
            <w:r w:rsidRPr="009A4451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24" w:author="ADMIN" w:date="2023-01-21T10:34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 xml:space="preserve"> </w:t>
            </w:r>
            <w:proofErr w:type="spellStart"/>
            <w:r w:rsidRPr="009A4451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25" w:author="ADMIN" w:date="2023-01-21T10:34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sepium</w:t>
            </w:r>
            <w:proofErr w:type="spellEnd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(</w:t>
            </w:r>
            <w:proofErr w:type="spellStart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Gliricidia</w:t>
            </w:r>
            <w:proofErr w:type="spellEnd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), and </w:t>
            </w:r>
            <w:r w:rsidRPr="009A4451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26" w:author="ADMIN" w:date="2023-01-21T10:34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Lantana camera</w:t>
            </w:r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(</w:t>
            </w:r>
            <w:proofErr w:type="spellStart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Gandapana</w:t>
            </w:r>
            <w:proofErr w:type="spellEnd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). Mature leaves and pods of the selected insecticidal plants were collected, cleaned </w:t>
            </w:r>
            <w:ins w:id="27" w:author="ADMIN" w:date="2023-01-21T10:37:00Z">
              <w:r w:rsidR="00C05F56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 xml:space="preserve">and </w:t>
              </w:r>
            </w:ins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dried under room temperature and ethanol extractions were prepared. Soaked three-budded </w:t>
            </w:r>
            <w:proofErr w:type="spellStart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setts</w:t>
            </w:r>
            <w:proofErr w:type="spellEnd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of SL 96 128 sugarcane variety </w:t>
            </w:r>
            <w:del w:id="28" w:author="ADMIN" w:date="2023-01-21T10:38:00Z">
              <w:r w:rsidRPr="00530CF9" w:rsidDel="00B645FF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delText xml:space="preserve">were </w:delText>
              </w:r>
            </w:del>
            <w:ins w:id="29" w:author="ADMIN" w:date="2023-01-21T10:38:00Z">
              <w:r w:rsidR="00B645FF" w:rsidRPr="00530CF9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>w</w:t>
              </w:r>
              <w:r w:rsidR="00B645FF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>as</w:t>
              </w:r>
              <w:r w:rsidR="00B645FF" w:rsidRPr="00530CF9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 xml:space="preserve"> </w:t>
              </w:r>
            </w:ins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planted in 3 plots with 18 rows, 5 m length and 1.37 m spaced. In each raw, 20 </w:t>
            </w:r>
            <w:proofErr w:type="spellStart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setts</w:t>
            </w:r>
            <w:proofErr w:type="spellEnd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were planted and maintained according to the standard management practices. Data on number of buds germinated, damage and growth parameters were collected. Five </w:t>
            </w:r>
            <w:proofErr w:type="spellStart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spp</w:t>
            </w:r>
            <w:proofErr w:type="spellEnd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of termites were identified i.e., </w:t>
            </w:r>
            <w:proofErr w:type="spellStart"/>
            <w:r w:rsidRPr="009A4451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30" w:author="ADMIN" w:date="2023-01-21T10:35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Coptotermes</w:t>
            </w:r>
            <w:proofErr w:type="spellEnd"/>
            <w:r w:rsidRPr="009A4451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31" w:author="ADMIN" w:date="2023-01-21T10:35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 xml:space="preserve"> </w:t>
            </w:r>
            <w:proofErr w:type="spellStart"/>
            <w:r w:rsidRPr="009A4451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32" w:author="ADMIN" w:date="2023-01-21T10:35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ceylonicus</w:t>
            </w:r>
            <w:proofErr w:type="spellEnd"/>
            <w:r w:rsidRPr="009A4451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33" w:author="ADMIN" w:date="2023-01-21T10:35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 xml:space="preserve">, </w:t>
            </w:r>
            <w:proofErr w:type="spellStart"/>
            <w:r w:rsidRPr="009A4451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34" w:author="ADMIN" w:date="2023-01-21T10:35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Heterotermes</w:t>
            </w:r>
            <w:proofErr w:type="spellEnd"/>
            <w:r w:rsidRPr="009A4451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35" w:author="ADMIN" w:date="2023-01-21T10:35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 xml:space="preserve"> </w:t>
            </w:r>
            <w:proofErr w:type="spellStart"/>
            <w:r w:rsidRPr="009A4451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36" w:author="ADMIN" w:date="2023-01-21T10:35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ceylonicus</w:t>
            </w:r>
            <w:proofErr w:type="spellEnd"/>
            <w:r w:rsidRPr="009A4451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37" w:author="ADMIN" w:date="2023-01-21T10:35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 xml:space="preserve">, </w:t>
            </w:r>
            <w:proofErr w:type="spellStart"/>
            <w:r w:rsidRPr="009A4451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38" w:author="ADMIN" w:date="2023-01-21T10:35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Odontotermes</w:t>
            </w:r>
            <w:proofErr w:type="spellEnd"/>
            <w:r w:rsidRPr="009A4451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39" w:author="ADMIN" w:date="2023-01-21T10:35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 xml:space="preserve"> colonics, </w:t>
            </w:r>
            <w:proofErr w:type="spellStart"/>
            <w:r w:rsidRPr="009A4451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40" w:author="ADMIN" w:date="2023-01-21T10:35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Odontotermes</w:t>
            </w:r>
            <w:proofErr w:type="spellEnd"/>
            <w:r w:rsidRPr="009A4451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41" w:author="ADMIN" w:date="2023-01-21T10:35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 xml:space="preserve"> </w:t>
            </w:r>
            <w:proofErr w:type="spellStart"/>
            <w:r w:rsidRPr="009A4451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42" w:author="ADMIN" w:date="2023-01-21T10:35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redimani</w:t>
            </w:r>
            <w:proofErr w:type="spellEnd"/>
            <w:r w:rsidRPr="009A4451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43" w:author="ADMIN" w:date="2023-01-21T10:35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 xml:space="preserve"> and </w:t>
            </w:r>
            <w:proofErr w:type="spellStart"/>
            <w:r w:rsidRPr="009A4451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44" w:author="ADMIN" w:date="2023-01-21T10:35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Odontotermes</w:t>
            </w:r>
            <w:proofErr w:type="spellEnd"/>
            <w:r w:rsidRPr="009A4451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45" w:author="ADMIN" w:date="2023-01-21T10:35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 xml:space="preserve"> </w:t>
            </w:r>
            <w:proofErr w:type="spellStart"/>
            <w:r w:rsidRPr="009A4451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46" w:author="ADMIN" w:date="2023-01-21T10:35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horni</w:t>
            </w:r>
            <w:proofErr w:type="spellEnd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. Lowest sett damage (10.33 ± 2.85) was recorded from L. </w:t>
            </w:r>
            <w:proofErr w:type="spellStart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camara</w:t>
            </w:r>
            <w:proofErr w:type="spellEnd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treated</w:t>
            </w:r>
            <w:ins w:id="47" w:author="ADMIN" w:date="2023-01-21T10:35:00Z">
              <w:r w:rsidR="009A4451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 xml:space="preserve"> </w:t>
              </w:r>
            </w:ins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seed setts. All </w:t>
            </w:r>
            <w:proofErr w:type="spellStart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ethanolic</w:t>
            </w:r>
            <w:proofErr w:type="spellEnd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plant </w:t>
            </w:r>
            <w:del w:id="48" w:author="ADMIN" w:date="2023-01-21T10:35:00Z">
              <w:r w:rsidRPr="00530CF9" w:rsidDel="009A4451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delText>extract</w:delText>
              </w:r>
            </w:del>
            <w:ins w:id="49" w:author="ADMIN" w:date="2023-01-21T10:35:00Z">
              <w:r w:rsidR="009A4451" w:rsidRPr="00530CF9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>extracts</w:t>
              </w:r>
            </w:ins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induced concentration and time - dependent mortality in termites. The highest (LC₅₀) value was recorded in L. </w:t>
            </w:r>
            <w:proofErr w:type="spellStart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camara</w:t>
            </w:r>
            <w:proofErr w:type="spellEnd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leaf extract (3.97 ± 0.70 – 6 h, 0.48 ± 0.53 – 24 h, 0.084 ± 0.45 – 48 h, 0.00033 ± 0.0004 – 72 h). There is no significant effect of </w:t>
            </w:r>
            <w:proofErr w:type="spellStart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ethanolic</w:t>
            </w:r>
            <w:proofErr w:type="spellEnd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extract of tested plant parts on sugarcane sett germination and plant growth parameters except L. </w:t>
            </w:r>
            <w:proofErr w:type="spellStart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camara</w:t>
            </w:r>
            <w:proofErr w:type="spellEnd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leaf extract (p &lt; 0.001) on </w:t>
            </w:r>
            <w:ins w:id="50" w:author="ADMIN" w:date="2023-01-21T10:39:00Z">
              <w:r w:rsidR="002E1FF1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 xml:space="preserve">the </w:t>
              </w:r>
            </w:ins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average root mass of sugarcane. Therefore, out of these plant extracts, </w:t>
            </w:r>
            <w:proofErr w:type="spellStart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ethanolic</w:t>
            </w:r>
            <w:proofErr w:type="spellEnd"/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leaf extract of </w:t>
            </w:r>
            <w:r w:rsidRPr="009A4451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51" w:author="ADMIN" w:date="2023-01-21T10:35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Lantana camera</w:t>
            </w:r>
            <w:r w:rsidRPr="00530C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is the best extraction for sugarcane sett treatment over termites.</w:t>
            </w:r>
          </w:p>
        </w:tc>
      </w:tr>
    </w:tbl>
    <w:p w:rsidR="008445CF" w:rsidRDefault="008445CF"/>
    <w:sectPr w:rsidR="00844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DMIN" w:date="2023-01-21T10:41:00Z" w:initials="A">
    <w:p w:rsidR="005B4E43" w:rsidRDefault="005B4E43">
      <w:pPr>
        <w:pStyle w:val="CommentText"/>
      </w:pPr>
      <w:r>
        <w:rPr>
          <w:rStyle w:val="CommentReference"/>
        </w:rPr>
        <w:annotationRef/>
      </w:r>
      <w:r>
        <w:t xml:space="preserve">Better to add justification for the study. Actually no need to add </w:t>
      </w:r>
      <w:r w:rsidR="00A908DE">
        <w:t xml:space="preserve"> </w:t>
      </w:r>
      <w:proofErr w:type="spellStart"/>
      <w:r w:rsidR="00A908DE">
        <w:t>a</w:t>
      </w:r>
      <w:r>
        <w:t>place</w:t>
      </w:r>
      <w:proofErr w:type="spellEnd"/>
      <w:r>
        <w:t xml:space="preserve"> of </w:t>
      </w:r>
      <w:r w:rsidR="00A908DE">
        <w:t>conduct</w:t>
      </w:r>
      <w:bookmarkStart w:id="1" w:name="_GoBack"/>
      <w:bookmarkEnd w:id="1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F9"/>
    <w:rsid w:val="002E1FF1"/>
    <w:rsid w:val="00530CF9"/>
    <w:rsid w:val="005B4E43"/>
    <w:rsid w:val="0068199F"/>
    <w:rsid w:val="006A1001"/>
    <w:rsid w:val="007F10A6"/>
    <w:rsid w:val="007F1E1E"/>
    <w:rsid w:val="008445CF"/>
    <w:rsid w:val="008C5606"/>
    <w:rsid w:val="009A4451"/>
    <w:rsid w:val="00A908DE"/>
    <w:rsid w:val="00B645FF"/>
    <w:rsid w:val="00C05F56"/>
    <w:rsid w:val="00D8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B4E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E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E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E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B4E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E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E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E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2023-01-21T04:36:00Z</dcterms:created>
  <dcterms:modified xsi:type="dcterms:W3CDTF">2023-01-21T05:11:00Z</dcterms:modified>
</cp:coreProperties>
</file>