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6784" w14:textId="0A8AB4C0" w:rsidR="004D4532" w:rsidRDefault="004D4532" w:rsidP="004E4BF5">
      <w:pPr>
        <w:spacing w:after="210" w:line="300" w:lineRule="atLeast"/>
        <w:rPr>
          <w:ins w:id="0" w:author="Acer" w:date="2023-01-23T13:23:00Z"/>
          <w:rFonts w:ascii="Verdana" w:eastAsia="Times New Roman" w:hAnsi="Verdana" w:cs="Times New Roman"/>
          <w:color w:val="333333"/>
          <w:sz w:val="17"/>
          <w:szCs w:val="17"/>
          <w:lang w:bidi="si-LK"/>
        </w:rPr>
      </w:pPr>
      <w:ins w:id="1" w:author="Acer" w:date="2023-01-23T13:24:00Z">
        <w:r>
          <w:rPr>
            <w:rFonts w:ascii="Verdana" w:hAnsi="Verdana"/>
            <w:color w:val="333333"/>
            <w:sz w:val="17"/>
            <w:szCs w:val="17"/>
            <w:shd w:val="clear" w:color="auto" w:fill="F2F2F2"/>
          </w:rPr>
          <w:t xml:space="preserve">Effect </w:t>
        </w:r>
      </w:ins>
      <w:ins w:id="2" w:author="Acer" w:date="2023-01-23T13:25:00Z">
        <w:r>
          <w:rPr>
            <w:rFonts w:ascii="Verdana" w:hAnsi="Verdana"/>
            <w:color w:val="333333"/>
            <w:sz w:val="17"/>
            <w:szCs w:val="17"/>
            <w:shd w:val="clear" w:color="auto" w:fill="F2F2F2"/>
          </w:rPr>
          <w:t xml:space="preserve">of </w:t>
        </w:r>
        <w:commentRangeStart w:id="3"/>
        <w:r>
          <w:rPr>
            <w:rFonts w:ascii="Verdana" w:hAnsi="Verdana"/>
            <w:color w:val="333333"/>
            <w:sz w:val="17"/>
            <w:szCs w:val="17"/>
            <w:shd w:val="clear" w:color="auto" w:fill="F2F2F2"/>
          </w:rPr>
          <w:t>s</w:t>
        </w:r>
      </w:ins>
      <w:ins w:id="4" w:author="Acer" w:date="2023-01-23T13:23:00Z">
        <w:r>
          <w:rPr>
            <w:rFonts w:ascii="Verdana" w:hAnsi="Verdana"/>
            <w:color w:val="333333"/>
            <w:sz w:val="17"/>
            <w:szCs w:val="17"/>
            <w:shd w:val="clear" w:color="auto" w:fill="F2F2F2"/>
          </w:rPr>
          <w:t>eed</w:t>
        </w:r>
      </w:ins>
      <w:commentRangeEnd w:id="3"/>
      <w:ins w:id="5" w:author="Acer" w:date="2023-01-23T13:25:00Z">
        <w:r>
          <w:rPr>
            <w:rStyle w:val="CommentReference"/>
          </w:rPr>
          <w:commentReference w:id="3"/>
        </w:r>
      </w:ins>
      <w:ins w:id="6" w:author="Acer" w:date="2023-01-23T13:23:00Z">
        <w:r>
          <w:rPr>
            <w:rFonts w:ascii="Verdana" w:hAnsi="Verdana"/>
            <w:color w:val="333333"/>
            <w:sz w:val="17"/>
            <w:szCs w:val="17"/>
            <w:shd w:val="clear" w:color="auto" w:fill="F2F2F2"/>
          </w:rPr>
          <w:t xml:space="preserve"> and </w:t>
        </w:r>
      </w:ins>
      <w:ins w:id="7" w:author="Acer" w:date="2023-01-23T13:26:00Z">
        <w:r w:rsidR="005F548B">
          <w:rPr>
            <w:rFonts w:ascii="Verdana" w:hAnsi="Verdana"/>
            <w:color w:val="333333"/>
            <w:sz w:val="17"/>
            <w:szCs w:val="17"/>
            <w:shd w:val="clear" w:color="auto" w:fill="F2F2F2"/>
          </w:rPr>
          <w:t>l</w:t>
        </w:r>
      </w:ins>
      <w:ins w:id="8" w:author="Acer" w:date="2023-01-23T13:23:00Z">
        <w:r>
          <w:rPr>
            <w:rFonts w:ascii="Verdana" w:hAnsi="Verdana"/>
            <w:color w:val="333333"/>
            <w:sz w:val="17"/>
            <w:szCs w:val="17"/>
            <w:shd w:val="clear" w:color="auto" w:fill="F2F2F2"/>
          </w:rPr>
          <w:t xml:space="preserve">eaf extract of </w:t>
        </w:r>
      </w:ins>
      <w:ins w:id="9" w:author="Acer" w:date="2023-01-23T13:24:00Z">
        <w:r>
          <w:rPr>
            <w:rFonts w:ascii="Verdana" w:hAnsi="Verdana"/>
            <w:color w:val="333333"/>
            <w:sz w:val="17"/>
            <w:szCs w:val="17"/>
            <w:shd w:val="clear" w:color="auto" w:fill="F2F2F2"/>
          </w:rPr>
          <w:t>neem (</w:t>
        </w:r>
        <w:r w:rsidRPr="004D4532">
          <w:rPr>
            <w:rFonts w:ascii="Verdana" w:hAnsi="Verdana"/>
            <w:i/>
            <w:iCs/>
            <w:color w:val="333333"/>
            <w:sz w:val="17"/>
            <w:szCs w:val="17"/>
            <w:shd w:val="clear" w:color="auto" w:fill="F2F2F2"/>
            <w:rPrChange w:id="10" w:author="Acer" w:date="2023-01-23T13:24:00Z">
              <w:rPr>
                <w:rFonts w:ascii="Verdana" w:hAnsi="Verdana"/>
                <w:color w:val="333333"/>
                <w:sz w:val="17"/>
                <w:szCs w:val="17"/>
                <w:shd w:val="clear" w:color="auto" w:fill="F2F2F2"/>
              </w:rPr>
            </w:rPrChange>
          </w:rPr>
          <w:t>Azadirachta indica</w:t>
        </w:r>
        <w:r>
          <w:rPr>
            <w:rFonts w:ascii="Verdana" w:hAnsi="Verdana"/>
            <w:color w:val="333333"/>
            <w:sz w:val="17"/>
            <w:szCs w:val="17"/>
            <w:shd w:val="clear" w:color="auto" w:fill="F2F2F2"/>
          </w:rPr>
          <w:t xml:space="preserve">) </w:t>
        </w:r>
      </w:ins>
      <w:ins w:id="11" w:author="Acer" w:date="2023-01-23T13:23:00Z">
        <w:r>
          <w:rPr>
            <w:rFonts w:ascii="Verdana" w:hAnsi="Verdana"/>
            <w:color w:val="333333"/>
            <w:sz w:val="17"/>
            <w:szCs w:val="17"/>
            <w:shd w:val="clear" w:color="auto" w:fill="F2F2F2"/>
          </w:rPr>
          <w:t>on</w:t>
        </w:r>
      </w:ins>
      <w:ins w:id="12" w:author="Acer" w:date="2023-01-23T13:25:00Z">
        <w:r>
          <w:rPr>
            <w:rFonts w:ascii="Verdana" w:hAnsi="Verdana"/>
            <w:color w:val="333333"/>
            <w:sz w:val="17"/>
            <w:szCs w:val="17"/>
            <w:shd w:val="clear" w:color="auto" w:fill="F2F2F2"/>
          </w:rPr>
          <w:t xml:space="preserve"> </w:t>
        </w:r>
      </w:ins>
      <w:ins w:id="13" w:author="Acer" w:date="2023-01-23T13:24:00Z">
        <w:r>
          <w:rPr>
            <w:rFonts w:ascii="Verdana" w:hAnsi="Verdana"/>
            <w:color w:val="333333"/>
            <w:sz w:val="17"/>
            <w:szCs w:val="17"/>
            <w:shd w:val="clear" w:color="auto" w:fill="F2F2F2"/>
          </w:rPr>
          <w:t xml:space="preserve">selected </w:t>
        </w:r>
      </w:ins>
      <w:ins w:id="14" w:author="Acer" w:date="2023-01-23T13:23:00Z">
        <w:r>
          <w:rPr>
            <w:rFonts w:ascii="Verdana" w:hAnsi="Verdana"/>
            <w:color w:val="333333"/>
            <w:sz w:val="17"/>
            <w:szCs w:val="17"/>
            <w:shd w:val="clear" w:color="auto" w:fill="F2F2F2"/>
          </w:rPr>
          <w:t>sap-sucking insect pests of sugarcane</w:t>
        </w:r>
      </w:ins>
    </w:p>
    <w:p w14:paraId="1EA863C4" w14:textId="77777777" w:rsidR="004D4532" w:rsidRDefault="004D4532" w:rsidP="004E4BF5">
      <w:pPr>
        <w:spacing w:after="210" w:line="300" w:lineRule="atLeast"/>
        <w:rPr>
          <w:ins w:id="15" w:author="Acer" w:date="2023-01-23T13:23:00Z"/>
          <w:rFonts w:ascii="Verdana" w:eastAsia="Times New Roman" w:hAnsi="Verdana" w:cs="Times New Roman"/>
          <w:color w:val="333333"/>
          <w:sz w:val="17"/>
          <w:szCs w:val="17"/>
          <w:lang w:bidi="si-LK"/>
        </w:rPr>
      </w:pPr>
    </w:p>
    <w:p w14:paraId="7415419F" w14:textId="014712C9" w:rsidR="004E4BF5" w:rsidRPr="004E4BF5" w:rsidRDefault="004E4BF5" w:rsidP="004E4BF5">
      <w:pPr>
        <w:spacing w:after="210" w:line="300" w:lineRule="atLeast"/>
        <w:rPr>
          <w:rFonts w:ascii="Verdana" w:eastAsia="Times New Roman" w:hAnsi="Verdana" w:cs="Times New Roman"/>
          <w:color w:val="333333"/>
          <w:sz w:val="17"/>
          <w:szCs w:val="17"/>
          <w:lang w:bidi="si-LK"/>
        </w:rPr>
      </w:pPr>
      <w:r w:rsidRPr="004E4BF5">
        <w:rPr>
          <w:rFonts w:ascii="Verdana" w:eastAsia="Times New Roman" w:hAnsi="Verdana" w:cs="Times New Roman"/>
          <w:color w:val="333333"/>
          <w:sz w:val="17"/>
          <w:szCs w:val="17"/>
          <w:lang w:bidi="si-LK"/>
        </w:rPr>
        <w:br/>
      </w:r>
      <w:ins w:id="16" w:author="Acer" w:date="2023-01-23T12:57:00Z">
        <w:r>
          <w:rPr>
            <w:rFonts w:ascii="Verdana" w:eastAsia="Times New Roman" w:hAnsi="Verdana" w:cs="Times New Roman"/>
            <w:color w:val="333333"/>
            <w:sz w:val="17"/>
            <w:szCs w:val="17"/>
            <w:lang w:bidi="si-LK"/>
          </w:rPr>
          <w:t>M</w:t>
        </w:r>
        <w:r w:rsidRPr="004E4BF5">
          <w:rPr>
            <w:rFonts w:ascii="Verdana" w:eastAsia="Times New Roman" w:hAnsi="Verdana" w:cs="Times New Roman"/>
            <w:color w:val="333333"/>
            <w:sz w:val="17"/>
            <w:szCs w:val="17"/>
            <w:lang w:bidi="si-LK"/>
          </w:rPr>
          <w:t xml:space="preserve">ore than hundred insect species </w:t>
        </w:r>
        <w:r>
          <w:rPr>
            <w:rFonts w:ascii="Verdana" w:eastAsia="Times New Roman" w:hAnsi="Verdana" w:cs="Times New Roman"/>
            <w:color w:val="333333"/>
            <w:sz w:val="17"/>
            <w:szCs w:val="17"/>
            <w:lang w:bidi="si-LK"/>
          </w:rPr>
          <w:t>are associated with s</w:t>
        </w:r>
      </w:ins>
      <w:del w:id="17" w:author="Acer" w:date="2023-01-23T12:57:00Z">
        <w:r w:rsidRPr="004E4BF5" w:rsidDel="004E4BF5">
          <w:rPr>
            <w:rFonts w:ascii="Verdana" w:eastAsia="Times New Roman" w:hAnsi="Verdana" w:cs="Times New Roman"/>
            <w:color w:val="333333"/>
            <w:sz w:val="17"/>
            <w:szCs w:val="17"/>
            <w:lang w:bidi="si-LK"/>
          </w:rPr>
          <w:delText>S</w:delText>
        </w:r>
      </w:del>
      <w:r w:rsidRPr="004E4BF5">
        <w:rPr>
          <w:rFonts w:ascii="Verdana" w:eastAsia="Times New Roman" w:hAnsi="Verdana" w:cs="Times New Roman"/>
          <w:color w:val="333333"/>
          <w:sz w:val="17"/>
          <w:szCs w:val="17"/>
          <w:lang w:bidi="si-LK"/>
        </w:rPr>
        <w:t>ugarcane pla</w:t>
      </w:r>
      <w:r>
        <w:rPr>
          <w:rFonts w:ascii="Verdana" w:eastAsia="Times New Roman" w:hAnsi="Verdana" w:cs="Times New Roman"/>
          <w:color w:val="333333"/>
          <w:sz w:val="17"/>
          <w:szCs w:val="17"/>
          <w:lang w:bidi="si-LK"/>
        </w:rPr>
        <w:t>nt</w:t>
      </w:r>
      <w:del w:id="18" w:author="Acer" w:date="2023-01-23T12:56:00Z">
        <w:r w:rsidDel="004E4BF5">
          <w:rPr>
            <w:rFonts w:ascii="Verdana" w:eastAsia="Times New Roman" w:hAnsi="Verdana" w:cs="Times New Roman"/>
            <w:color w:val="333333"/>
            <w:sz w:val="17"/>
            <w:szCs w:val="17"/>
            <w:lang w:bidi="si-LK"/>
          </w:rPr>
          <w:delText>s</w:delText>
        </w:r>
      </w:del>
      <w:ins w:id="19" w:author="Acer" w:date="2023-01-23T12:56:00Z">
        <w:r>
          <w:rPr>
            <w:rFonts w:ascii="Verdana" w:eastAsia="Times New Roman" w:hAnsi="Verdana" w:cs="Times New Roman"/>
            <w:color w:val="333333"/>
            <w:sz w:val="17"/>
            <w:szCs w:val="17"/>
            <w:lang w:bidi="si-LK"/>
          </w:rPr>
          <w:t xml:space="preserve"> </w:t>
        </w:r>
      </w:ins>
      <w:ins w:id="20" w:author="Acer" w:date="2023-01-23T12:57:00Z">
        <w:r>
          <w:rPr>
            <w:rFonts w:ascii="Verdana" w:eastAsia="Times New Roman" w:hAnsi="Verdana" w:cs="Times New Roman"/>
            <w:color w:val="333333"/>
            <w:sz w:val="17"/>
            <w:szCs w:val="17"/>
            <w:lang w:bidi="si-LK"/>
          </w:rPr>
          <w:t xml:space="preserve"> </w:t>
        </w:r>
      </w:ins>
      <w:del w:id="21" w:author="Acer" w:date="2023-01-23T13:00:00Z">
        <w:r w:rsidRPr="004E4BF5" w:rsidDel="004E4BF5">
          <w:rPr>
            <w:rFonts w:ascii="Verdana" w:eastAsia="Times New Roman" w:hAnsi="Verdana" w:cs="Times New Roman"/>
            <w:color w:val="333333"/>
            <w:sz w:val="17"/>
            <w:szCs w:val="17"/>
            <w:lang w:bidi="si-LK"/>
          </w:rPr>
          <w:delText xml:space="preserve">ation </w:delText>
        </w:r>
      </w:del>
      <w:r w:rsidRPr="004E4BF5">
        <w:rPr>
          <w:rFonts w:ascii="Verdana" w:eastAsia="Times New Roman" w:hAnsi="Verdana" w:cs="Times New Roman"/>
          <w:color w:val="333333"/>
          <w:sz w:val="17"/>
          <w:szCs w:val="17"/>
          <w:lang w:bidi="si-LK"/>
        </w:rPr>
        <w:t xml:space="preserve">in Sri Lanka </w:t>
      </w:r>
      <w:del w:id="22" w:author="Acer" w:date="2023-01-23T12:57:00Z">
        <w:r w:rsidRPr="004E4BF5" w:rsidDel="004E4BF5">
          <w:rPr>
            <w:rFonts w:ascii="Verdana" w:eastAsia="Times New Roman" w:hAnsi="Verdana" w:cs="Times New Roman"/>
            <w:color w:val="333333"/>
            <w:sz w:val="17"/>
            <w:szCs w:val="17"/>
            <w:lang w:bidi="si-LK"/>
          </w:rPr>
          <w:delText xml:space="preserve">associated with more than hundred insect species </w:delText>
        </w:r>
      </w:del>
      <w:r w:rsidRPr="004E4BF5">
        <w:rPr>
          <w:rFonts w:ascii="Verdana" w:eastAsia="Times New Roman" w:hAnsi="Verdana" w:cs="Times New Roman"/>
          <w:color w:val="333333"/>
          <w:sz w:val="17"/>
          <w:szCs w:val="17"/>
          <w:lang w:bidi="si-LK"/>
        </w:rPr>
        <w:t xml:space="preserve">including </w:t>
      </w:r>
      <w:del w:id="23" w:author="Acer" w:date="2023-01-23T12:58:00Z">
        <w:r w:rsidRPr="004E4BF5" w:rsidDel="004E4BF5">
          <w:rPr>
            <w:rFonts w:ascii="Verdana" w:eastAsia="Times New Roman" w:hAnsi="Verdana" w:cs="Times New Roman"/>
            <w:color w:val="333333"/>
            <w:sz w:val="17"/>
            <w:szCs w:val="17"/>
            <w:lang w:bidi="si-LK"/>
          </w:rPr>
          <w:delText xml:space="preserve">tissue borers, </w:delText>
        </w:r>
      </w:del>
      <w:r w:rsidRPr="004E4BF5">
        <w:rPr>
          <w:rFonts w:ascii="Verdana" w:eastAsia="Times New Roman" w:hAnsi="Verdana" w:cs="Times New Roman"/>
          <w:color w:val="333333"/>
          <w:sz w:val="17"/>
          <w:szCs w:val="17"/>
          <w:lang w:bidi="si-LK"/>
        </w:rPr>
        <w:t xml:space="preserve">sucking pests </w:t>
      </w:r>
      <w:ins w:id="24" w:author="Acer" w:date="2023-01-23T12:58:00Z">
        <w:r>
          <w:rPr>
            <w:rFonts w:ascii="Verdana" w:eastAsia="Times New Roman" w:hAnsi="Verdana" w:cs="Times New Roman"/>
            <w:color w:val="333333"/>
            <w:sz w:val="17"/>
            <w:szCs w:val="17"/>
            <w:lang w:bidi="si-LK"/>
          </w:rPr>
          <w:t>causing a heavy economic loss</w:t>
        </w:r>
      </w:ins>
      <w:ins w:id="25" w:author="Acer" w:date="2023-01-23T13:00:00Z">
        <w:r>
          <w:rPr>
            <w:rFonts w:ascii="Verdana" w:eastAsia="Times New Roman" w:hAnsi="Verdana" w:cs="Times New Roman"/>
            <w:color w:val="333333"/>
            <w:sz w:val="17"/>
            <w:szCs w:val="17"/>
            <w:lang w:bidi="si-LK"/>
          </w:rPr>
          <w:t xml:space="preserve"> thr</w:t>
        </w:r>
      </w:ins>
      <w:ins w:id="26" w:author="Acer" w:date="2023-01-23T13:01:00Z">
        <w:r>
          <w:rPr>
            <w:rFonts w:ascii="Verdana" w:eastAsia="Times New Roman" w:hAnsi="Verdana" w:cs="Times New Roman"/>
            <w:color w:val="333333"/>
            <w:sz w:val="17"/>
            <w:szCs w:val="17"/>
            <w:lang w:bidi="si-LK"/>
          </w:rPr>
          <w:t xml:space="preserve">ough direct feeding and vectoring </w:t>
        </w:r>
      </w:ins>
      <w:del w:id="27" w:author="Acer" w:date="2023-01-23T12:59:00Z">
        <w:r w:rsidRPr="004E4BF5" w:rsidDel="004E4BF5">
          <w:rPr>
            <w:rFonts w:ascii="Verdana" w:eastAsia="Times New Roman" w:hAnsi="Verdana" w:cs="Times New Roman"/>
            <w:color w:val="333333"/>
            <w:sz w:val="17"/>
            <w:szCs w:val="17"/>
            <w:lang w:bidi="si-LK"/>
          </w:rPr>
          <w:delText xml:space="preserve">and cane grubs. Sucking insect cause heavy losses in sugarcane production as a pest and as a vector of the </w:delText>
        </w:r>
      </w:del>
      <w:r w:rsidRPr="004E4BF5">
        <w:rPr>
          <w:rFonts w:ascii="Verdana" w:eastAsia="Times New Roman" w:hAnsi="Verdana" w:cs="Times New Roman"/>
          <w:color w:val="333333"/>
          <w:sz w:val="17"/>
          <w:szCs w:val="17"/>
          <w:lang w:bidi="si-LK"/>
        </w:rPr>
        <w:t>diseases</w:t>
      </w:r>
      <w:ins w:id="28" w:author="Acer" w:date="2023-01-23T13:02:00Z">
        <w:r>
          <w:rPr>
            <w:rFonts w:ascii="Verdana" w:eastAsia="Times New Roman" w:hAnsi="Verdana" w:cs="Times New Roman"/>
            <w:color w:val="333333"/>
            <w:sz w:val="17"/>
            <w:szCs w:val="17"/>
            <w:lang w:bidi="si-LK"/>
          </w:rPr>
          <w:t>; hence, require the control of pest populations</w:t>
        </w:r>
      </w:ins>
      <w:r w:rsidRPr="004E4BF5">
        <w:rPr>
          <w:rFonts w:ascii="Verdana" w:eastAsia="Times New Roman" w:hAnsi="Verdana" w:cs="Times New Roman"/>
          <w:color w:val="333333"/>
          <w:sz w:val="17"/>
          <w:szCs w:val="17"/>
          <w:lang w:bidi="si-LK"/>
        </w:rPr>
        <w:t xml:space="preserve">. This study was conducted </w:t>
      </w:r>
      <w:ins w:id="29" w:author="Acer" w:date="2023-01-23T13:03:00Z">
        <w:r>
          <w:rPr>
            <w:rFonts w:ascii="Verdana" w:eastAsia="Times New Roman" w:hAnsi="Verdana" w:cs="Times New Roman"/>
            <w:color w:val="333333"/>
            <w:sz w:val="17"/>
            <w:szCs w:val="17"/>
            <w:lang w:bidi="si-LK"/>
          </w:rPr>
          <w:t xml:space="preserve">with the objective of </w:t>
        </w:r>
      </w:ins>
      <w:del w:id="30" w:author="Acer" w:date="2023-01-23T13:03:00Z">
        <w:r w:rsidRPr="004E4BF5" w:rsidDel="004E4BF5">
          <w:rPr>
            <w:rFonts w:ascii="Verdana" w:eastAsia="Times New Roman" w:hAnsi="Verdana" w:cs="Times New Roman"/>
            <w:color w:val="333333"/>
            <w:sz w:val="17"/>
            <w:szCs w:val="17"/>
            <w:lang w:bidi="si-LK"/>
          </w:rPr>
          <w:delText xml:space="preserve">to </w:delText>
        </w:r>
      </w:del>
      <w:r w:rsidRPr="004E4BF5">
        <w:rPr>
          <w:rFonts w:ascii="Verdana" w:eastAsia="Times New Roman" w:hAnsi="Verdana" w:cs="Times New Roman"/>
          <w:color w:val="333333"/>
          <w:sz w:val="17"/>
          <w:szCs w:val="17"/>
          <w:lang w:bidi="si-LK"/>
        </w:rPr>
        <w:t>determin</w:t>
      </w:r>
      <w:ins w:id="31" w:author="Acer" w:date="2023-01-23T13:03:00Z">
        <w:r>
          <w:rPr>
            <w:rFonts w:ascii="Verdana" w:eastAsia="Times New Roman" w:hAnsi="Verdana" w:cs="Times New Roman"/>
            <w:color w:val="333333"/>
            <w:sz w:val="17"/>
            <w:szCs w:val="17"/>
            <w:lang w:bidi="si-LK"/>
          </w:rPr>
          <w:t xml:space="preserve">ing </w:t>
        </w:r>
      </w:ins>
      <w:del w:id="32" w:author="Acer" w:date="2023-01-23T13:04:00Z">
        <w:r w:rsidRPr="004E4BF5" w:rsidDel="00520F31">
          <w:rPr>
            <w:rFonts w:ascii="Verdana" w:eastAsia="Times New Roman" w:hAnsi="Verdana" w:cs="Times New Roman"/>
            <w:color w:val="333333"/>
            <w:sz w:val="17"/>
            <w:szCs w:val="17"/>
            <w:lang w:bidi="si-LK"/>
          </w:rPr>
          <w:delText xml:space="preserve">e </w:delText>
        </w:r>
      </w:del>
      <w:r w:rsidRPr="004E4BF5">
        <w:rPr>
          <w:rFonts w:ascii="Verdana" w:eastAsia="Times New Roman" w:hAnsi="Verdana" w:cs="Times New Roman"/>
          <w:color w:val="333333"/>
          <w:sz w:val="17"/>
          <w:szCs w:val="17"/>
          <w:lang w:bidi="si-LK"/>
        </w:rPr>
        <w:t>the effect of neem seed and leaf extract on sap-sucking insect pests in sugarcane cultivation. The study was conducted at the Research Farm and the Entomology Laboratory of the Sugarcane Research Institute, Udawalawa from August to November 2022. Sugarcane Woolly Aphid (SWA) (</w:t>
      </w:r>
      <w:r w:rsidRPr="00520F31">
        <w:rPr>
          <w:rFonts w:ascii="Verdana" w:eastAsia="Times New Roman" w:hAnsi="Verdana" w:cs="Times New Roman"/>
          <w:i/>
          <w:iCs/>
          <w:color w:val="333333"/>
          <w:sz w:val="17"/>
          <w:szCs w:val="17"/>
          <w:lang w:bidi="si-LK"/>
          <w:rPrChange w:id="33" w:author="Acer" w:date="2023-01-23T13:04:00Z">
            <w:rPr>
              <w:rFonts w:ascii="Verdana" w:eastAsia="Times New Roman" w:hAnsi="Verdana" w:cs="Times New Roman"/>
              <w:color w:val="333333"/>
              <w:sz w:val="17"/>
              <w:szCs w:val="17"/>
              <w:lang w:bidi="si-LK"/>
            </w:rPr>
          </w:rPrChange>
        </w:rPr>
        <w:t>Ceratovacuna lanigera</w:t>
      </w:r>
      <w:del w:id="34" w:author="Acer" w:date="2023-01-23T13:05:00Z">
        <w:r w:rsidRPr="004E4BF5" w:rsidDel="00520F31">
          <w:rPr>
            <w:rFonts w:ascii="Verdana" w:eastAsia="Times New Roman" w:hAnsi="Verdana" w:cs="Times New Roman"/>
            <w:color w:val="333333"/>
            <w:sz w:val="17"/>
            <w:szCs w:val="17"/>
            <w:lang w:bidi="si-LK"/>
          </w:rPr>
          <w:delText>),</w:delText>
        </w:r>
      </w:del>
      <w:r w:rsidRPr="004E4BF5">
        <w:rPr>
          <w:rFonts w:ascii="Verdana" w:eastAsia="Times New Roman" w:hAnsi="Verdana" w:cs="Times New Roman"/>
          <w:color w:val="333333"/>
          <w:sz w:val="17"/>
          <w:szCs w:val="17"/>
          <w:lang w:bidi="si-LK"/>
        </w:rPr>
        <w:t xml:space="preserve"> </w:t>
      </w:r>
      <w:commentRangeStart w:id="35"/>
      <w:r w:rsidRPr="004E4BF5">
        <w:rPr>
          <w:rFonts w:ascii="Verdana" w:eastAsia="Times New Roman" w:hAnsi="Verdana" w:cs="Times New Roman"/>
          <w:color w:val="333333"/>
          <w:sz w:val="17"/>
          <w:szCs w:val="17"/>
          <w:lang w:bidi="si-LK"/>
        </w:rPr>
        <w:t>Zehntner</w:t>
      </w:r>
      <w:commentRangeEnd w:id="35"/>
      <w:r w:rsidR="00E86598">
        <w:rPr>
          <w:rStyle w:val="CommentReference"/>
        </w:rPr>
        <w:commentReference w:id="35"/>
      </w:r>
      <w:ins w:id="36" w:author="Acer" w:date="2023-01-23T13:05:00Z">
        <w:r w:rsidR="00520F31">
          <w:rPr>
            <w:rFonts w:ascii="Verdana" w:eastAsia="Times New Roman" w:hAnsi="Verdana" w:cs="Times New Roman"/>
            <w:color w:val="333333"/>
            <w:sz w:val="17"/>
            <w:szCs w:val="17"/>
            <w:lang w:bidi="si-LK"/>
          </w:rPr>
          <w:t>)</w:t>
        </w:r>
      </w:ins>
      <w:r w:rsidRPr="004E4BF5">
        <w:rPr>
          <w:rFonts w:ascii="Verdana" w:eastAsia="Times New Roman" w:hAnsi="Verdana" w:cs="Times New Roman"/>
          <w:color w:val="333333"/>
          <w:sz w:val="17"/>
          <w:szCs w:val="17"/>
          <w:lang w:bidi="si-LK"/>
        </w:rPr>
        <w:t>, Pyrilla Plant Hopper (</w:t>
      </w:r>
      <w:r w:rsidRPr="00520F31">
        <w:rPr>
          <w:rFonts w:ascii="Verdana" w:eastAsia="Times New Roman" w:hAnsi="Verdana" w:cs="Times New Roman"/>
          <w:i/>
          <w:iCs/>
          <w:color w:val="333333"/>
          <w:sz w:val="17"/>
          <w:szCs w:val="17"/>
          <w:lang w:bidi="si-LK"/>
          <w:rPrChange w:id="37" w:author="Acer" w:date="2023-01-23T13:05:00Z">
            <w:rPr>
              <w:rFonts w:ascii="Verdana" w:eastAsia="Times New Roman" w:hAnsi="Verdana" w:cs="Times New Roman"/>
              <w:color w:val="333333"/>
              <w:sz w:val="17"/>
              <w:szCs w:val="17"/>
              <w:lang w:bidi="si-LK"/>
            </w:rPr>
          </w:rPrChange>
        </w:rPr>
        <w:t>Pyrilla perpusilla</w:t>
      </w:r>
      <w:r w:rsidRPr="004E4BF5">
        <w:rPr>
          <w:rFonts w:ascii="Verdana" w:eastAsia="Times New Roman" w:hAnsi="Verdana" w:cs="Times New Roman"/>
          <w:color w:val="333333"/>
          <w:sz w:val="17"/>
          <w:szCs w:val="17"/>
          <w:lang w:bidi="si-LK"/>
        </w:rPr>
        <w:t xml:space="preserve"> Walker) (PPH) and Sugarcane Pink Mealy Bug (PMB) (</w:t>
      </w:r>
      <w:r w:rsidRPr="00520F31">
        <w:rPr>
          <w:rFonts w:ascii="Verdana" w:eastAsia="Times New Roman" w:hAnsi="Verdana" w:cs="Times New Roman"/>
          <w:i/>
          <w:iCs/>
          <w:color w:val="333333"/>
          <w:sz w:val="17"/>
          <w:szCs w:val="17"/>
          <w:lang w:bidi="si-LK"/>
          <w:rPrChange w:id="38" w:author="Acer" w:date="2023-01-23T13:06:00Z">
            <w:rPr>
              <w:rFonts w:ascii="Verdana" w:eastAsia="Times New Roman" w:hAnsi="Verdana" w:cs="Times New Roman"/>
              <w:color w:val="333333"/>
              <w:sz w:val="17"/>
              <w:szCs w:val="17"/>
              <w:lang w:bidi="si-LK"/>
            </w:rPr>
          </w:rPrChange>
        </w:rPr>
        <w:t>Saccharicoccus sacchari</w:t>
      </w:r>
      <w:r w:rsidRPr="004E4BF5">
        <w:rPr>
          <w:rFonts w:ascii="Verdana" w:eastAsia="Times New Roman" w:hAnsi="Verdana" w:cs="Times New Roman"/>
          <w:color w:val="333333"/>
          <w:sz w:val="17"/>
          <w:szCs w:val="17"/>
          <w:lang w:bidi="si-LK"/>
        </w:rPr>
        <w:t xml:space="preserve">) were used </w:t>
      </w:r>
      <w:ins w:id="39" w:author="Acer" w:date="2023-01-23T13:06:00Z">
        <w:r w:rsidR="00520F31">
          <w:rPr>
            <w:rFonts w:ascii="Verdana" w:eastAsia="Times New Roman" w:hAnsi="Verdana" w:cs="Times New Roman"/>
            <w:color w:val="333333"/>
            <w:sz w:val="17"/>
            <w:szCs w:val="17"/>
            <w:lang w:bidi="si-LK"/>
          </w:rPr>
          <w:t xml:space="preserve">as test insects on </w:t>
        </w:r>
      </w:ins>
      <w:del w:id="40" w:author="Acer" w:date="2023-01-23T13:06:00Z">
        <w:r w:rsidRPr="004E4BF5" w:rsidDel="00520F31">
          <w:rPr>
            <w:rFonts w:ascii="Verdana" w:eastAsia="Times New Roman" w:hAnsi="Verdana" w:cs="Times New Roman"/>
            <w:color w:val="333333"/>
            <w:sz w:val="17"/>
            <w:szCs w:val="17"/>
            <w:lang w:bidi="si-LK"/>
          </w:rPr>
          <w:delText xml:space="preserve">for the study as sucking pests of sugarcane and </w:delText>
        </w:r>
      </w:del>
      <w:r w:rsidRPr="004E4BF5">
        <w:rPr>
          <w:rFonts w:ascii="Verdana" w:eastAsia="Times New Roman" w:hAnsi="Verdana" w:cs="Times New Roman"/>
          <w:color w:val="333333"/>
          <w:sz w:val="17"/>
          <w:szCs w:val="17"/>
          <w:lang w:bidi="si-LK"/>
        </w:rPr>
        <w:t>variety SL 96 128</w:t>
      </w:r>
      <w:ins w:id="41" w:author="Acer" w:date="2023-01-23T13:06:00Z">
        <w:r w:rsidR="00520F31">
          <w:rPr>
            <w:rFonts w:ascii="Verdana" w:eastAsia="Times New Roman" w:hAnsi="Verdana" w:cs="Times New Roman"/>
            <w:color w:val="333333"/>
            <w:sz w:val="17"/>
            <w:szCs w:val="17"/>
            <w:lang w:bidi="si-LK"/>
          </w:rPr>
          <w:t>.</w:t>
        </w:r>
      </w:ins>
      <w:r w:rsidRPr="004E4BF5">
        <w:rPr>
          <w:rFonts w:ascii="Verdana" w:eastAsia="Times New Roman" w:hAnsi="Verdana" w:cs="Times New Roman"/>
          <w:color w:val="333333"/>
          <w:sz w:val="17"/>
          <w:szCs w:val="17"/>
          <w:lang w:bidi="si-LK"/>
        </w:rPr>
        <w:t xml:space="preserve"> </w:t>
      </w:r>
      <w:del w:id="42" w:author="Acer" w:date="2023-01-23T13:06:00Z">
        <w:r w:rsidRPr="004E4BF5" w:rsidDel="00520F31">
          <w:rPr>
            <w:rFonts w:ascii="Verdana" w:eastAsia="Times New Roman" w:hAnsi="Verdana" w:cs="Times New Roman"/>
            <w:color w:val="333333"/>
            <w:sz w:val="17"/>
            <w:szCs w:val="17"/>
            <w:lang w:bidi="si-LK"/>
          </w:rPr>
          <w:delText xml:space="preserve">was taken as the host plant for the pest. </w:delText>
        </w:r>
      </w:del>
      <w:r w:rsidRPr="004E4BF5">
        <w:rPr>
          <w:rFonts w:ascii="Verdana" w:eastAsia="Times New Roman" w:hAnsi="Verdana" w:cs="Times New Roman"/>
          <w:color w:val="333333"/>
          <w:sz w:val="17"/>
          <w:szCs w:val="17"/>
          <w:lang w:bidi="si-LK"/>
        </w:rPr>
        <w:t xml:space="preserve">Ethanol and aqueous extracts of </w:t>
      </w:r>
      <w:commentRangeStart w:id="43"/>
      <w:r w:rsidRPr="004E4BF5">
        <w:rPr>
          <w:rFonts w:ascii="Verdana" w:eastAsia="Times New Roman" w:hAnsi="Verdana" w:cs="Times New Roman"/>
          <w:color w:val="333333"/>
          <w:sz w:val="17"/>
          <w:szCs w:val="17"/>
          <w:lang w:bidi="si-LK"/>
        </w:rPr>
        <w:t xml:space="preserve">neem seed </w:t>
      </w:r>
      <w:commentRangeEnd w:id="43"/>
      <w:r w:rsidR="00520F31">
        <w:rPr>
          <w:rStyle w:val="CommentReference"/>
        </w:rPr>
        <w:commentReference w:id="43"/>
      </w:r>
      <w:r w:rsidRPr="004E4BF5">
        <w:rPr>
          <w:rFonts w:ascii="Verdana" w:eastAsia="Times New Roman" w:hAnsi="Verdana" w:cs="Times New Roman"/>
          <w:color w:val="333333"/>
          <w:sz w:val="17"/>
          <w:szCs w:val="17"/>
          <w:lang w:bidi="si-LK"/>
        </w:rPr>
        <w:t>and leaf were prepared in 2 %, 5 % and 10 % (W/V) concentrations for the bioassay</w:t>
      </w:r>
      <w:commentRangeStart w:id="44"/>
      <w:r w:rsidRPr="004E4BF5">
        <w:rPr>
          <w:rFonts w:ascii="Verdana" w:eastAsia="Times New Roman" w:hAnsi="Verdana" w:cs="Times New Roman"/>
          <w:color w:val="333333"/>
          <w:sz w:val="17"/>
          <w:szCs w:val="17"/>
          <w:lang w:bidi="si-LK"/>
        </w:rPr>
        <w:t>.</w:t>
      </w:r>
      <w:commentRangeEnd w:id="44"/>
      <w:r w:rsidR="00520F31">
        <w:rPr>
          <w:rStyle w:val="CommentReference"/>
        </w:rPr>
        <w:commentReference w:id="44"/>
      </w:r>
      <w:r w:rsidRPr="004E4BF5">
        <w:rPr>
          <w:rFonts w:ascii="Verdana" w:eastAsia="Times New Roman" w:hAnsi="Verdana" w:cs="Times New Roman"/>
          <w:color w:val="333333"/>
          <w:sz w:val="17"/>
          <w:szCs w:val="17"/>
          <w:lang w:bidi="si-LK"/>
        </w:rPr>
        <w:t xml:space="preserve"> For each pest, mortality tests were conducted to study the toxicity effect of the extracts and feeding tests were conducted to measure the anti-feeding effect by using parafilm sachet technique and erythrosine dye test. Percentage mortality for toxicity effect and amount of honey dew-stained area and number of salivary flanges on leaf for anti-feeding effect were recorded. Treatment means and control means were compared using one-way and two-way ANOVA with Tukey’s multiple mean comparison test. Effective time period for all four extractions for each pest were recorded as 72 hour period. Ethanol extract of neem seed was significant (p &lt; 0.05) for SWA and PPH</w:t>
      </w:r>
      <w:commentRangeStart w:id="45"/>
      <w:r w:rsidRPr="004E4BF5">
        <w:rPr>
          <w:rFonts w:ascii="Verdana" w:eastAsia="Times New Roman" w:hAnsi="Verdana" w:cs="Times New Roman"/>
          <w:color w:val="333333"/>
          <w:sz w:val="17"/>
          <w:szCs w:val="17"/>
          <w:lang w:bidi="si-LK"/>
        </w:rPr>
        <w:t xml:space="preserve">. </w:t>
      </w:r>
      <w:commentRangeEnd w:id="45"/>
      <w:r w:rsidR="00E86598">
        <w:rPr>
          <w:rStyle w:val="CommentReference"/>
        </w:rPr>
        <w:commentReference w:id="45"/>
      </w:r>
      <w:r w:rsidRPr="004E4BF5">
        <w:rPr>
          <w:rFonts w:ascii="Verdana" w:eastAsia="Times New Roman" w:hAnsi="Verdana" w:cs="Times New Roman"/>
          <w:color w:val="333333"/>
          <w:sz w:val="17"/>
          <w:szCs w:val="17"/>
          <w:lang w:bidi="si-LK"/>
        </w:rPr>
        <w:t>The best concentration of ethanol extract of neem seed is 10% (W/V). Mortality percentage of SWA, PPH and PMB for neem seed ethanol extraction were 100 %, 76.66, % 20 % at 10 % (W/V) respectively. Any of the tested extraction was not effective over PMB</w:t>
      </w:r>
      <w:commentRangeStart w:id="46"/>
      <w:r w:rsidRPr="004E4BF5">
        <w:rPr>
          <w:rFonts w:ascii="Verdana" w:eastAsia="Times New Roman" w:hAnsi="Verdana" w:cs="Times New Roman"/>
          <w:color w:val="333333"/>
          <w:sz w:val="17"/>
          <w:szCs w:val="17"/>
          <w:lang w:bidi="si-LK"/>
        </w:rPr>
        <w:t>.</w:t>
      </w:r>
      <w:commentRangeEnd w:id="46"/>
      <w:r w:rsidR="00E86598">
        <w:rPr>
          <w:rStyle w:val="CommentReference"/>
        </w:rPr>
        <w:commentReference w:id="46"/>
      </w:r>
    </w:p>
    <w:p w14:paraId="49DF28A7" w14:textId="77777777" w:rsidR="00680192" w:rsidRDefault="00000000"/>
    <w:sectPr w:rsidR="00680192" w:rsidSect="00697E7B">
      <w:pgSz w:w="11906" w:h="16838" w:code="9"/>
      <w:pgMar w:top="2045" w:right="1440" w:bottom="2045"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cer" w:date="2023-01-23T13:25:00Z" w:initials="a">
    <w:p w14:paraId="53986E1C" w14:textId="77777777" w:rsidR="004D4532" w:rsidRDefault="004D4532" w:rsidP="007D3626">
      <w:pPr>
        <w:pStyle w:val="CommentText"/>
      </w:pPr>
      <w:r>
        <w:rPr>
          <w:rStyle w:val="CommentReference"/>
        </w:rPr>
        <w:annotationRef/>
      </w:r>
      <w:r>
        <w:t>Seed or seed kernel?</w:t>
      </w:r>
    </w:p>
  </w:comment>
  <w:comment w:id="35" w:author="Acer" w:date="2023-01-23T13:21:00Z" w:initials="a">
    <w:p w14:paraId="0CFB8F7A" w14:textId="6640C5E0" w:rsidR="00E86598" w:rsidRDefault="00E86598" w:rsidP="00DE07B5">
      <w:pPr>
        <w:pStyle w:val="CommentText"/>
      </w:pPr>
      <w:r>
        <w:rPr>
          <w:rStyle w:val="CommentReference"/>
        </w:rPr>
        <w:annotationRef/>
      </w:r>
      <w:r>
        <w:t>Authority name can be avoided to if needed</w:t>
      </w:r>
    </w:p>
  </w:comment>
  <w:comment w:id="43" w:author="Acer" w:date="2023-01-23T13:08:00Z" w:initials="a">
    <w:p w14:paraId="6E36ACA4" w14:textId="4D980F76" w:rsidR="00520F31" w:rsidRDefault="00520F31" w:rsidP="00F10015">
      <w:pPr>
        <w:pStyle w:val="CommentText"/>
      </w:pPr>
      <w:r>
        <w:rPr>
          <w:rStyle w:val="CommentReference"/>
        </w:rPr>
        <w:annotationRef/>
      </w:r>
      <w:r>
        <w:t>Neem seed kernel or whole seed? specify</w:t>
      </w:r>
    </w:p>
  </w:comment>
  <w:comment w:id="44" w:author="Acer" w:date="2023-01-23T13:11:00Z" w:initials="a">
    <w:p w14:paraId="2F5B5FFD" w14:textId="77777777" w:rsidR="00520F31" w:rsidRDefault="00520F31">
      <w:pPr>
        <w:pStyle w:val="CommentText"/>
      </w:pPr>
      <w:r>
        <w:rPr>
          <w:rStyle w:val="CommentReference"/>
        </w:rPr>
        <w:annotationRef/>
      </w:r>
      <w:r>
        <w:t>Need more details on preparation.</w:t>
      </w:r>
    </w:p>
    <w:p w14:paraId="5F7E4626" w14:textId="77777777" w:rsidR="00520F31" w:rsidRDefault="00520F31">
      <w:pPr>
        <w:pStyle w:val="CommentText"/>
      </w:pPr>
      <w:r>
        <w:t xml:space="preserve"> X g of seeds in 1 L of water;</w:t>
      </w:r>
    </w:p>
    <w:p w14:paraId="3B047383" w14:textId="77777777" w:rsidR="00520F31" w:rsidRDefault="00520F31" w:rsidP="009B60A1">
      <w:pPr>
        <w:pStyle w:val="CommentText"/>
      </w:pPr>
      <w:r>
        <w:t>Did you do any soaking? If so, how long (24 hrs etc.)</w:t>
      </w:r>
    </w:p>
  </w:comment>
  <w:comment w:id="45" w:author="Acer" w:date="2023-01-23T13:19:00Z" w:initials="a">
    <w:p w14:paraId="7016578F" w14:textId="77777777" w:rsidR="00E86598" w:rsidRDefault="00E86598">
      <w:pPr>
        <w:pStyle w:val="CommentText"/>
      </w:pPr>
      <w:r>
        <w:rPr>
          <w:rStyle w:val="CommentReference"/>
        </w:rPr>
        <w:annotationRef/>
      </w:r>
      <w:r>
        <w:t>Need more elaboration on results.</w:t>
      </w:r>
    </w:p>
    <w:p w14:paraId="242A0EB3" w14:textId="77777777" w:rsidR="00E86598" w:rsidRDefault="00E86598">
      <w:pPr>
        <w:pStyle w:val="CommentText"/>
      </w:pPr>
      <w:r>
        <w:t>Indicate: Whether is there a significant difference between water extract and ethanol extract? Was it significantly different among the test species?</w:t>
      </w:r>
    </w:p>
    <w:p w14:paraId="42E1A604" w14:textId="77777777" w:rsidR="00E86598" w:rsidRDefault="00E86598" w:rsidP="00104526">
      <w:pPr>
        <w:pStyle w:val="CommentText"/>
      </w:pPr>
      <w:r>
        <w:t xml:space="preserve">Provide the mortality of each test species, highest mean mortality in relation to the concentration. </w:t>
      </w:r>
    </w:p>
  </w:comment>
  <w:comment w:id="46" w:author="Acer" w:date="2023-01-23T13:20:00Z" w:initials="a">
    <w:p w14:paraId="4C66029D" w14:textId="77777777" w:rsidR="00E86598" w:rsidRDefault="00E86598" w:rsidP="0066721F">
      <w:pPr>
        <w:pStyle w:val="CommentText"/>
      </w:pPr>
      <w:r>
        <w:rPr>
          <w:rStyle w:val="CommentReference"/>
        </w:rPr>
        <w:annotationRef/>
      </w:r>
      <w:r>
        <w:t>If you are exceeding the word limit, consider reducing the introduction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986E1C" w15:done="0"/>
  <w15:commentEx w15:paraId="0CFB8F7A" w15:done="0"/>
  <w15:commentEx w15:paraId="6E36ACA4" w15:done="0"/>
  <w15:commentEx w15:paraId="3B047383" w15:done="0"/>
  <w15:commentEx w15:paraId="42E1A604" w15:done="0"/>
  <w15:commentEx w15:paraId="4C660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0942" w16cex:dateUtc="2023-01-23T07:55:00Z"/>
  <w16cex:commentExtensible w16cex:durableId="27790850" w16cex:dateUtc="2023-01-23T07:51:00Z"/>
  <w16cex:commentExtensible w16cex:durableId="2779053E" w16cex:dateUtc="2023-01-23T07:38:00Z"/>
  <w16cex:commentExtensible w16cex:durableId="277905EA" w16cex:dateUtc="2023-01-23T07:41:00Z"/>
  <w16cex:commentExtensible w16cex:durableId="277907E6" w16cex:dateUtc="2023-01-23T07:49:00Z"/>
  <w16cex:commentExtensible w16cex:durableId="2779080C" w16cex:dateUtc="2023-01-23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86E1C" w16cid:durableId="27790942"/>
  <w16cid:commentId w16cid:paraId="0CFB8F7A" w16cid:durableId="27790850"/>
  <w16cid:commentId w16cid:paraId="6E36ACA4" w16cid:durableId="2779053E"/>
  <w16cid:commentId w16cid:paraId="3B047383" w16cid:durableId="277905EA"/>
  <w16cid:commentId w16cid:paraId="42E1A604" w16cid:durableId="277907E6"/>
  <w16cid:commentId w16cid:paraId="4C66029D" w16cid:durableId="277908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F5"/>
    <w:rsid w:val="00017953"/>
    <w:rsid w:val="000742B0"/>
    <w:rsid w:val="00200A2E"/>
    <w:rsid w:val="00206E2C"/>
    <w:rsid w:val="0034778F"/>
    <w:rsid w:val="004D4532"/>
    <w:rsid w:val="004E4BF5"/>
    <w:rsid w:val="00520F31"/>
    <w:rsid w:val="005B4B3A"/>
    <w:rsid w:val="005D189A"/>
    <w:rsid w:val="005F548B"/>
    <w:rsid w:val="00697E7B"/>
    <w:rsid w:val="00D03B11"/>
    <w:rsid w:val="00E8659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C2FF"/>
  <w15:chartTrackingRefBased/>
  <w15:docId w15:val="{8B45C20C-52BA-4460-B996-4E76A17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E4BF5"/>
  </w:style>
  <w:style w:type="character" w:styleId="CommentReference">
    <w:name w:val="annotation reference"/>
    <w:basedOn w:val="DefaultParagraphFont"/>
    <w:uiPriority w:val="99"/>
    <w:semiHidden/>
    <w:unhideWhenUsed/>
    <w:rsid w:val="00520F31"/>
    <w:rPr>
      <w:sz w:val="16"/>
      <w:szCs w:val="16"/>
    </w:rPr>
  </w:style>
  <w:style w:type="paragraph" w:styleId="CommentText">
    <w:name w:val="annotation text"/>
    <w:basedOn w:val="Normal"/>
    <w:link w:val="CommentTextChar"/>
    <w:uiPriority w:val="99"/>
    <w:unhideWhenUsed/>
    <w:rsid w:val="00520F31"/>
    <w:rPr>
      <w:sz w:val="20"/>
      <w:szCs w:val="20"/>
    </w:rPr>
  </w:style>
  <w:style w:type="character" w:customStyle="1" w:styleId="CommentTextChar">
    <w:name w:val="Comment Text Char"/>
    <w:basedOn w:val="DefaultParagraphFont"/>
    <w:link w:val="CommentText"/>
    <w:uiPriority w:val="99"/>
    <w:rsid w:val="00520F31"/>
    <w:rPr>
      <w:sz w:val="20"/>
      <w:szCs w:val="20"/>
    </w:rPr>
  </w:style>
  <w:style w:type="paragraph" w:styleId="CommentSubject">
    <w:name w:val="annotation subject"/>
    <w:basedOn w:val="CommentText"/>
    <w:next w:val="CommentText"/>
    <w:link w:val="CommentSubjectChar"/>
    <w:uiPriority w:val="99"/>
    <w:semiHidden/>
    <w:unhideWhenUsed/>
    <w:rsid w:val="00520F31"/>
    <w:rPr>
      <w:b/>
      <w:bCs/>
    </w:rPr>
  </w:style>
  <w:style w:type="character" w:customStyle="1" w:styleId="CommentSubjectChar">
    <w:name w:val="Comment Subject Char"/>
    <w:basedOn w:val="CommentTextChar"/>
    <w:link w:val="CommentSubject"/>
    <w:uiPriority w:val="99"/>
    <w:semiHidden/>
    <w:rsid w:val="00520F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2023-01-23T07:24:00Z</dcterms:created>
  <dcterms:modified xsi:type="dcterms:W3CDTF">2023-01-23T07:56:00Z</dcterms:modified>
</cp:coreProperties>
</file>