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F8D7" w14:textId="77777777" w:rsidR="007B48CF" w:rsidRDefault="007B48CF" w:rsidP="007B48CF">
      <w:pPr>
        <w:jc w:val="both"/>
      </w:pPr>
      <w:r>
        <w:t>Abstract Title</w:t>
      </w:r>
      <w:r>
        <w:tab/>
      </w:r>
    </w:p>
    <w:p w14:paraId="1C676DB9" w14:textId="68A6BD8C" w:rsidR="007B48CF" w:rsidRDefault="007B48CF" w:rsidP="007B48CF">
      <w:pPr>
        <w:jc w:val="both"/>
      </w:pPr>
      <w:r>
        <w:t xml:space="preserve">EFFECT OF STOCKING DENSITY ON GROWTH AND SURVIVAL OF CRITICALLY ENDANGERED </w:t>
      </w:r>
      <w:commentRangeStart w:id="0"/>
      <w:r>
        <w:t>FRESH WATER</w:t>
      </w:r>
      <w:commentRangeEnd w:id="0"/>
      <w:r w:rsidR="00B7068C">
        <w:rPr>
          <w:rStyle w:val="CommentReference"/>
        </w:rPr>
        <w:commentReference w:id="0"/>
      </w:r>
      <w:r>
        <w:t xml:space="preserve"> FISH </w:t>
      </w:r>
      <w:proofErr w:type="spellStart"/>
      <w:r>
        <w:t>Labeo</w:t>
      </w:r>
      <w:proofErr w:type="spellEnd"/>
      <w:r>
        <w:t xml:space="preserve"> </w:t>
      </w:r>
      <w:proofErr w:type="spellStart"/>
      <w:r>
        <w:t>lankae</w:t>
      </w:r>
      <w:proofErr w:type="spellEnd"/>
      <w:r>
        <w:t xml:space="preserve">. </w:t>
      </w:r>
      <w:proofErr w:type="spellStart"/>
      <w:r>
        <w:t>Deraniyagala</w:t>
      </w:r>
      <w:proofErr w:type="spellEnd"/>
      <w:r>
        <w:t xml:space="preserve">, 1952 (SRI LANKAN ORANGE-FIN LABEO) </w:t>
      </w:r>
      <w:commentRangeStart w:id="1"/>
      <w:ins w:id="2" w:author="Author">
        <w:r w:rsidR="00B7068C">
          <w:t>LARVAE</w:t>
        </w:r>
        <w:commentRangeEnd w:id="1"/>
        <w:r w:rsidR="00B7068C">
          <w:rPr>
            <w:rStyle w:val="CommentReference"/>
          </w:rPr>
          <w:commentReference w:id="1"/>
        </w:r>
        <w:r w:rsidR="00B7068C">
          <w:t xml:space="preserve"> </w:t>
        </w:r>
      </w:ins>
      <w:r>
        <w:t>UNDER CAPTIVITY</w:t>
      </w:r>
    </w:p>
    <w:p w14:paraId="7E2F36A5" w14:textId="77777777" w:rsidR="007B48CF" w:rsidRDefault="007B48CF" w:rsidP="007B48CF">
      <w:pPr>
        <w:jc w:val="both"/>
      </w:pPr>
      <w:r>
        <w:t>Abstract Body</w:t>
      </w:r>
      <w:r>
        <w:tab/>
      </w:r>
    </w:p>
    <w:p w14:paraId="4B0A2153" w14:textId="77777777" w:rsidR="007B48CF" w:rsidRDefault="007B48CF" w:rsidP="007B48CF">
      <w:pPr>
        <w:jc w:val="both"/>
      </w:pPr>
    </w:p>
    <w:p w14:paraId="3BB9AB38" w14:textId="77777777" w:rsidR="007B48CF" w:rsidRDefault="007B48CF" w:rsidP="007B48CF">
      <w:pPr>
        <w:jc w:val="both"/>
      </w:pPr>
    </w:p>
    <w:p w14:paraId="4EFC4467" w14:textId="1CB34D9F" w:rsidR="00D8240B" w:rsidRDefault="007B48CF" w:rsidP="007B48CF">
      <w:pPr>
        <w:jc w:val="both"/>
      </w:pPr>
      <w:proofErr w:type="spellStart"/>
      <w:r>
        <w:t>Labeo</w:t>
      </w:r>
      <w:proofErr w:type="spellEnd"/>
      <w:r>
        <w:t xml:space="preserve"> </w:t>
      </w:r>
      <w:proofErr w:type="spellStart"/>
      <w:r>
        <w:t>lankae</w:t>
      </w:r>
      <w:proofErr w:type="spellEnd"/>
      <w:r>
        <w:t xml:space="preserve"> is a critically endangered freshwater fish, captive bred</w:t>
      </w:r>
      <w:del w:id="3" w:author="Author">
        <w:r w:rsidDel="00B7068C">
          <w:delText xml:space="preserve"> very</w:delText>
        </w:r>
      </w:del>
      <w:r>
        <w:t xml:space="preserve"> recently for conservation purposes and larval rearing protocols are being optimized for maximum survival. It is believed that stocking density has an impact on the growth rate and survival of fish. This study examined the impact of stocking density on growth indices and survival of </w:t>
      </w:r>
      <w:proofErr w:type="spellStart"/>
      <w:r>
        <w:t>Labeo</w:t>
      </w:r>
      <w:proofErr w:type="spellEnd"/>
      <w:r>
        <w:t xml:space="preserve"> </w:t>
      </w:r>
      <w:proofErr w:type="spellStart"/>
      <w:r>
        <w:t>lankae</w:t>
      </w:r>
      <w:proofErr w:type="spellEnd"/>
      <w:r>
        <w:t xml:space="preserve"> post-larvae during 42 days in captivity. A total of 21600 post-larvae were collected, weighed, and stocked in 16 </w:t>
      </w:r>
      <w:commentRangeStart w:id="4"/>
      <w:r>
        <w:t>tanks</w:t>
      </w:r>
      <w:commentRangeEnd w:id="4"/>
      <w:r>
        <w:rPr>
          <w:rStyle w:val="CommentReference"/>
        </w:rPr>
        <w:commentReference w:id="4"/>
      </w:r>
      <w:r>
        <w:t xml:space="preserve"> (each </w:t>
      </w:r>
      <w:del w:id="5" w:author="Author">
        <w:r w:rsidDel="00C87B1C">
          <w:delText>(</w:delText>
        </w:r>
      </w:del>
      <w:r>
        <w:t xml:space="preserve">10 ft. X 5 ft. X 1.5 ft.) sizes). Each experimental tank was filled with an equal amount of water (900 L) and post larvae were stocked at four stocking densities </w:t>
      </w:r>
      <w:proofErr w:type="gramStart"/>
      <w:r>
        <w:t>i.e.</w:t>
      </w:r>
      <w:proofErr w:type="gramEnd"/>
      <w:r>
        <w:t xml:space="preserve"> 0.75 PL/L(T1), 1.25 PL/L(T2), 1.75 PL/L (T3), 2.25 PL/L(T4). </w:t>
      </w:r>
      <w:ins w:id="6" w:author="Author">
        <w:r w:rsidR="00C87B1C">
          <w:t>Each treatment consisted of with four replicates. Seven</w:t>
        </w:r>
      </w:ins>
      <w:del w:id="7" w:author="Author">
        <w:r w:rsidDel="00C87B1C">
          <w:delText>07</w:delText>
        </w:r>
      </w:del>
      <w:r>
        <w:t xml:space="preserve"> Days old initially stocked larvae were fed using chicken egg mixture and artemia</w:t>
      </w:r>
      <w:commentRangeStart w:id="8"/>
      <w:ins w:id="9" w:author="Author">
        <w:r w:rsidR="001755CD">
          <w:t xml:space="preserve"> </w:t>
        </w:r>
        <w:commentRangeEnd w:id="8"/>
        <w:r w:rsidR="001755CD">
          <w:rPr>
            <w:rStyle w:val="CommentReference"/>
          </w:rPr>
          <w:commentReference w:id="8"/>
        </w:r>
      </w:ins>
      <w:r>
        <w:t>. After one week of stocking</w:t>
      </w:r>
      <w:ins w:id="10" w:author="Author">
        <w:r w:rsidR="00C87B1C">
          <w:t>,</w:t>
        </w:r>
      </w:ins>
      <w:r>
        <w:t xml:space="preserve"> 14 days old post larvae were fed with formulated powdered feed (Crude protein: 49%, Gross energy: 3500 kcal) </w:t>
      </w:r>
      <w:del w:id="11" w:author="Author">
        <w:r w:rsidDel="00C87B1C">
          <w:delText xml:space="preserve">fed </w:delText>
        </w:r>
      </w:del>
      <w:r>
        <w:t xml:space="preserve">4 times a day at an initial rate of 10% of their body weight for another four weeks. The water quality parameters were </w:t>
      </w:r>
      <w:del w:id="12" w:author="Author">
        <w:r w:rsidDel="00C87B1C">
          <w:delText xml:space="preserve">observed </w:delText>
        </w:r>
      </w:del>
      <w:ins w:id="13" w:author="Author">
        <w:r w:rsidR="00C87B1C">
          <w:t xml:space="preserve">measured </w:t>
        </w:r>
      </w:ins>
      <w:r>
        <w:t xml:space="preserve">and found to be within a range that is suitable for freshwater aquaculture. Significant differences (P&lt;0.05) between the </w:t>
      </w:r>
      <w:del w:id="14" w:author="Author">
        <w:r w:rsidDel="001755CD">
          <w:delText>various treated</w:delText>
        </w:r>
      </w:del>
      <w:ins w:id="15" w:author="Author">
        <w:r w:rsidR="001755CD">
          <w:t>treatment</w:t>
        </w:r>
      </w:ins>
      <w:r>
        <w:t xml:space="preserve"> groups were </w:t>
      </w:r>
      <w:del w:id="16" w:author="Author">
        <w:r w:rsidDel="001755CD">
          <w:delText xml:space="preserve">seen </w:delText>
        </w:r>
      </w:del>
      <w:ins w:id="17" w:author="Author">
        <w:r w:rsidR="001755CD">
          <w:t xml:space="preserve">observed </w:t>
        </w:r>
      </w:ins>
      <w:r>
        <w:t xml:space="preserve">at the end of the experimental period, with T1 exhibiting the best performance </w:t>
      </w:r>
      <w:del w:id="18" w:author="Author">
        <w:r w:rsidDel="00C87B1C">
          <w:delText xml:space="preserve">through </w:delText>
        </w:r>
      </w:del>
      <w:ins w:id="19" w:author="Author">
        <w:r w:rsidR="00C87B1C">
          <w:t xml:space="preserve">for </w:t>
        </w:r>
      </w:ins>
      <w:r>
        <w:t xml:space="preserve">all </w:t>
      </w:r>
      <w:ins w:id="20" w:author="Author">
        <w:r w:rsidR="00C87B1C">
          <w:t xml:space="preserve">the </w:t>
        </w:r>
      </w:ins>
      <w:r>
        <w:t>parameters studied, including final body weights, final body length, daily weight gain (DWG), and specific growth rate% (SGR%). The</w:t>
      </w:r>
      <w:ins w:id="21" w:author="Author">
        <w:r w:rsidR="00C87B1C">
          <w:t xml:space="preserve"> average</w:t>
        </w:r>
      </w:ins>
      <w:r>
        <w:t xml:space="preserve"> final body weights (±S.D.) of the </w:t>
      </w:r>
      <w:del w:id="22" w:author="Author">
        <w:r w:rsidDel="001755CD">
          <w:delText xml:space="preserve">fish </w:delText>
        </w:r>
      </w:del>
      <w:ins w:id="23" w:author="Author">
        <w:r w:rsidR="001755CD">
          <w:t xml:space="preserve">larvae </w:t>
        </w:r>
      </w:ins>
      <w:r>
        <w:t xml:space="preserve">stocked at densities of 0.75 PL/L(T1), 1.25 PL/L(T2), 1.75 PL/L (T3), 2.25 PL/L(T4) reached 2.99 ±0.0415, 1.82±0.0532, 2.36±0.0297 and 2.074±0.0467 </w:t>
      </w:r>
      <w:commentRangeStart w:id="24"/>
      <w:ins w:id="25" w:author="Author">
        <w:r w:rsidR="00C87B1C">
          <w:t>g</w:t>
        </w:r>
        <w:commentRangeEnd w:id="24"/>
        <w:r w:rsidR="00C87B1C">
          <w:rPr>
            <w:rStyle w:val="CommentReference"/>
          </w:rPr>
          <w:commentReference w:id="24"/>
        </w:r>
        <w:r w:rsidR="00C87B1C">
          <w:t xml:space="preserve">, </w:t>
        </w:r>
      </w:ins>
      <w:r>
        <w:t xml:space="preserve">respectively while the </w:t>
      </w:r>
      <w:ins w:id="26" w:author="Author">
        <w:r w:rsidR="001755CD">
          <w:t xml:space="preserve">mean </w:t>
        </w:r>
      </w:ins>
      <w:r>
        <w:t xml:space="preserve">daily weight gain (DWG) values were, 0.0711, 0.0433, 0.0561, and </w:t>
      </w:r>
      <w:ins w:id="27" w:author="Author">
        <w:r w:rsidR="001755CD">
          <w:t>0</w:t>
        </w:r>
      </w:ins>
      <w:r>
        <w:t>.0493</w:t>
      </w:r>
      <w:ins w:id="28" w:author="Author">
        <w:r w:rsidR="00C87B1C">
          <w:t xml:space="preserve"> </w:t>
        </w:r>
        <w:commentRangeStart w:id="29"/>
        <w:r w:rsidR="00C87B1C">
          <w:t>(g day</w:t>
        </w:r>
        <w:r w:rsidR="00C87B1C" w:rsidRPr="008F51F6">
          <w:rPr>
            <w:vertAlign w:val="superscript"/>
            <w:rPrChange w:id="30" w:author="Author">
              <w:rPr/>
            </w:rPrChange>
          </w:rPr>
          <w:t>-1</w:t>
        </w:r>
        <w:r w:rsidR="00C87B1C">
          <w:t>)</w:t>
        </w:r>
        <w:commentRangeEnd w:id="29"/>
        <w:r w:rsidR="00C87B1C">
          <w:rPr>
            <w:rStyle w:val="CommentReference"/>
          </w:rPr>
          <w:commentReference w:id="29"/>
        </w:r>
        <w:r w:rsidR="00C87B1C">
          <w:t>,</w:t>
        </w:r>
      </w:ins>
      <w:r>
        <w:t xml:space="preserve"> respectively. The corresponding SGR% values were 2.60%, 1.42%, 2.04%, and 1.73% on </w:t>
      </w:r>
      <w:proofErr w:type="gramStart"/>
      <w:r>
        <w:t>day-1</w:t>
      </w:r>
      <w:proofErr w:type="gramEnd"/>
      <w:r>
        <w:t xml:space="preserve">, respectively. The highest survival rate (60%) was in T1 compared to all other treatments. The results revealed larvae held at the lowest density of 0.75 PL/L exhibited the highest growth rate and the highest survival rates. Hence, 0.75 PL/L can be used as the best stocking density for rearing </w:t>
      </w:r>
      <w:commentRangeStart w:id="31"/>
      <w:r>
        <w:t>post-larvae</w:t>
      </w:r>
      <w:commentRangeEnd w:id="31"/>
      <w:r w:rsidR="00587C6B">
        <w:rPr>
          <w:rStyle w:val="CommentReference"/>
        </w:rPr>
        <w:commentReference w:id="31"/>
      </w:r>
      <w:r>
        <w:t xml:space="preserve"> of </w:t>
      </w:r>
      <w:proofErr w:type="spellStart"/>
      <w:r>
        <w:t>Labeo</w:t>
      </w:r>
      <w:proofErr w:type="spellEnd"/>
      <w:r>
        <w:t xml:space="preserve"> </w:t>
      </w:r>
      <w:proofErr w:type="spellStart"/>
      <w:r>
        <w:t>lankae</w:t>
      </w:r>
      <w:proofErr w:type="spellEnd"/>
      <w:r>
        <w:t xml:space="preserve"> in captivity.</w:t>
      </w:r>
    </w:p>
    <w:sectPr w:rsidR="00D824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AFC713B" w14:textId="3C6404A8" w:rsidR="00B7068C" w:rsidRDefault="00B7068C" w:rsidP="00777148">
      <w:pPr>
        <w:pStyle w:val="CommentText"/>
      </w:pPr>
      <w:r>
        <w:rPr>
          <w:rStyle w:val="CommentReference"/>
        </w:rPr>
        <w:annotationRef/>
      </w:r>
      <w:r>
        <w:t>Perhaps, no need to mention this</w:t>
      </w:r>
    </w:p>
  </w:comment>
  <w:comment w:id="1" w:author="Author" w:initials="A">
    <w:p w14:paraId="732ABE85" w14:textId="77777777" w:rsidR="00B7068C" w:rsidRDefault="00B7068C" w:rsidP="00EC16B4">
      <w:pPr>
        <w:pStyle w:val="CommentText"/>
      </w:pPr>
      <w:r>
        <w:rPr>
          <w:rStyle w:val="CommentReference"/>
        </w:rPr>
        <w:annotationRef/>
      </w:r>
      <w:r>
        <w:t>Better to specify. Otherwise, title is misleading</w:t>
      </w:r>
    </w:p>
  </w:comment>
  <w:comment w:id="4" w:author="Author" w:initials="A">
    <w:p w14:paraId="23090826" w14:textId="2028575B" w:rsidR="007B48CF" w:rsidRDefault="007B48CF" w:rsidP="00732447">
      <w:pPr>
        <w:pStyle w:val="CommentText"/>
      </w:pPr>
      <w:r>
        <w:rPr>
          <w:rStyle w:val="CommentReference"/>
        </w:rPr>
        <w:annotationRef/>
      </w:r>
      <w:r>
        <w:t>Cement? Better to specify</w:t>
      </w:r>
    </w:p>
  </w:comment>
  <w:comment w:id="8" w:author="Author" w:initials="A">
    <w:p w14:paraId="2C2A6A02" w14:textId="77777777" w:rsidR="001755CD" w:rsidRDefault="001755CD" w:rsidP="00E10DCF">
      <w:pPr>
        <w:pStyle w:val="CommentText"/>
      </w:pPr>
      <w:r>
        <w:rPr>
          <w:rStyle w:val="CommentReference"/>
        </w:rPr>
        <w:annotationRef/>
      </w:r>
      <w:r>
        <w:t>Feeding frequency???</w:t>
      </w:r>
    </w:p>
  </w:comment>
  <w:comment w:id="24" w:author="Author" w:initials="A">
    <w:p w14:paraId="1FA0C29C" w14:textId="0DFD3FD1" w:rsidR="00C87B1C" w:rsidRDefault="00C87B1C" w:rsidP="00486D23">
      <w:pPr>
        <w:pStyle w:val="CommentText"/>
      </w:pPr>
      <w:r>
        <w:rPr>
          <w:rStyle w:val="CommentReference"/>
        </w:rPr>
        <w:annotationRef/>
      </w:r>
      <w:r>
        <w:t>g??? The  unit is missing</w:t>
      </w:r>
    </w:p>
  </w:comment>
  <w:comment w:id="29" w:author="Author" w:initials="A">
    <w:p w14:paraId="4DFADEFC" w14:textId="77777777" w:rsidR="00C87B1C" w:rsidRDefault="00C87B1C" w:rsidP="008E042F">
      <w:pPr>
        <w:pStyle w:val="CommentText"/>
      </w:pPr>
      <w:r>
        <w:rPr>
          <w:rStyle w:val="CommentReference"/>
        </w:rPr>
        <w:annotationRef/>
      </w:r>
      <w:r>
        <w:t>g day-1 ??? The  unit is missing</w:t>
      </w:r>
    </w:p>
  </w:comment>
  <w:comment w:id="31" w:author="Author" w:initials="A">
    <w:p w14:paraId="49A28A36" w14:textId="77777777" w:rsidR="00587C6B" w:rsidRDefault="00587C6B" w:rsidP="00027D07">
      <w:pPr>
        <w:pStyle w:val="CommentText"/>
      </w:pPr>
      <w:r>
        <w:rPr>
          <w:rStyle w:val="CommentReference"/>
        </w:rPr>
        <w:annotationRef/>
      </w:r>
      <w:r>
        <w:t>Better to stick on to one term either larvae or post larvae in the title and the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C713B" w15:done="0"/>
  <w15:commentEx w15:paraId="732ABE85" w15:done="0"/>
  <w15:commentEx w15:paraId="23090826" w15:done="0"/>
  <w15:commentEx w15:paraId="2C2A6A02" w15:done="0"/>
  <w15:commentEx w15:paraId="1FA0C29C" w15:done="0"/>
  <w15:commentEx w15:paraId="4DFADEFC" w15:done="0"/>
  <w15:commentEx w15:paraId="49A28A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C713B" w16cid:durableId="27756EF4"/>
  <w16cid:commentId w16cid:paraId="732ABE85" w16cid:durableId="27756F56"/>
  <w16cid:commentId w16cid:paraId="23090826" w16cid:durableId="27755F17"/>
  <w16cid:commentId w16cid:paraId="2C2A6A02" w16cid:durableId="27756FCE"/>
  <w16cid:commentId w16cid:paraId="1FA0C29C" w16cid:durableId="27756214"/>
  <w16cid:commentId w16cid:paraId="4DFADEFC" w16cid:durableId="2775629A"/>
  <w16cid:commentId w16cid:paraId="49A28A36" w16cid:durableId="27757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3FD2" w14:textId="77777777" w:rsidR="003F4D5E" w:rsidRDefault="003F4D5E" w:rsidP="00E00F5F">
      <w:pPr>
        <w:spacing w:after="0" w:line="240" w:lineRule="auto"/>
      </w:pPr>
      <w:r>
        <w:separator/>
      </w:r>
    </w:p>
  </w:endnote>
  <w:endnote w:type="continuationSeparator" w:id="0">
    <w:p w14:paraId="4571CFC8" w14:textId="77777777" w:rsidR="003F4D5E" w:rsidRDefault="003F4D5E" w:rsidP="00E0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1A22" w14:textId="77777777" w:rsidR="003F4D5E" w:rsidRDefault="003F4D5E" w:rsidP="00E00F5F">
      <w:pPr>
        <w:spacing w:after="0" w:line="240" w:lineRule="auto"/>
      </w:pPr>
      <w:r>
        <w:separator/>
      </w:r>
    </w:p>
  </w:footnote>
  <w:footnote w:type="continuationSeparator" w:id="0">
    <w:p w14:paraId="1BD4CD41" w14:textId="77777777" w:rsidR="003F4D5E" w:rsidRDefault="003F4D5E" w:rsidP="00E00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0B"/>
    <w:rsid w:val="001755CD"/>
    <w:rsid w:val="003F4D5E"/>
    <w:rsid w:val="00587C6B"/>
    <w:rsid w:val="007B48CF"/>
    <w:rsid w:val="008F51F6"/>
    <w:rsid w:val="00B7068C"/>
    <w:rsid w:val="00C87B1C"/>
    <w:rsid w:val="00D8240B"/>
    <w:rsid w:val="00D86FD8"/>
    <w:rsid w:val="00E00F5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E79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48CF"/>
    <w:rPr>
      <w:sz w:val="16"/>
      <w:szCs w:val="16"/>
    </w:rPr>
  </w:style>
  <w:style w:type="paragraph" w:styleId="CommentText">
    <w:name w:val="annotation text"/>
    <w:basedOn w:val="Normal"/>
    <w:link w:val="CommentTextChar"/>
    <w:uiPriority w:val="99"/>
    <w:unhideWhenUsed/>
    <w:rsid w:val="007B48CF"/>
    <w:pPr>
      <w:spacing w:line="240" w:lineRule="auto"/>
    </w:pPr>
    <w:rPr>
      <w:sz w:val="20"/>
      <w:szCs w:val="20"/>
    </w:rPr>
  </w:style>
  <w:style w:type="character" w:customStyle="1" w:styleId="CommentTextChar">
    <w:name w:val="Comment Text Char"/>
    <w:basedOn w:val="DefaultParagraphFont"/>
    <w:link w:val="CommentText"/>
    <w:uiPriority w:val="99"/>
    <w:rsid w:val="007B48CF"/>
    <w:rPr>
      <w:sz w:val="20"/>
      <w:szCs w:val="20"/>
    </w:rPr>
  </w:style>
  <w:style w:type="paragraph" w:styleId="CommentSubject">
    <w:name w:val="annotation subject"/>
    <w:basedOn w:val="CommentText"/>
    <w:next w:val="CommentText"/>
    <w:link w:val="CommentSubjectChar"/>
    <w:uiPriority w:val="99"/>
    <w:semiHidden/>
    <w:unhideWhenUsed/>
    <w:rsid w:val="007B48CF"/>
    <w:rPr>
      <w:b/>
      <w:bCs/>
    </w:rPr>
  </w:style>
  <w:style w:type="character" w:customStyle="1" w:styleId="CommentSubjectChar">
    <w:name w:val="Comment Subject Char"/>
    <w:basedOn w:val="CommentTextChar"/>
    <w:link w:val="CommentSubject"/>
    <w:uiPriority w:val="99"/>
    <w:semiHidden/>
    <w:rsid w:val="007B48CF"/>
    <w:rPr>
      <w:b/>
      <w:bCs/>
      <w:sz w:val="20"/>
      <w:szCs w:val="20"/>
    </w:rPr>
  </w:style>
  <w:style w:type="paragraph" w:styleId="Revision">
    <w:name w:val="Revision"/>
    <w:hidden/>
    <w:uiPriority w:val="99"/>
    <w:semiHidden/>
    <w:rsid w:val="00C87B1C"/>
    <w:pPr>
      <w:spacing w:after="0" w:line="240" w:lineRule="auto"/>
    </w:pPr>
  </w:style>
  <w:style w:type="paragraph" w:styleId="Header">
    <w:name w:val="header"/>
    <w:basedOn w:val="Normal"/>
    <w:link w:val="HeaderChar"/>
    <w:uiPriority w:val="99"/>
    <w:unhideWhenUsed/>
    <w:rsid w:val="00E00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5F"/>
  </w:style>
  <w:style w:type="paragraph" w:styleId="Footer">
    <w:name w:val="footer"/>
    <w:basedOn w:val="Normal"/>
    <w:link w:val="FooterChar"/>
    <w:uiPriority w:val="99"/>
    <w:unhideWhenUsed/>
    <w:rsid w:val="00E00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2023-01-20T14:48:00Z</dcterms:created>
  <dcterms:modified xsi:type="dcterms:W3CDTF">2023-01-20T14:49:00Z</dcterms:modified>
</cp:coreProperties>
</file>