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421"/>
        <w:gridCol w:w="6967"/>
      </w:tblGrid>
      <w:tr w:rsidR="00A36441" w:rsidRPr="00A36441" w:rsidTr="00A36441">
        <w:trPr>
          <w:gridAfter w:val="1"/>
          <w:trHeight w:val="315"/>
          <w:tblCellSpacing w:w="7" w:type="dxa"/>
        </w:trPr>
        <w:tc>
          <w:tcPr>
            <w:tcW w:w="0" w:type="auto"/>
            <w:tcBorders>
              <w:top w:val="nil"/>
              <w:left w:val="nil"/>
              <w:bottom w:val="nil"/>
              <w:right w:val="nil"/>
            </w:tcBorders>
            <w:shd w:val="clear" w:color="auto" w:fill="F2F2F2"/>
            <w:hideMark/>
          </w:tcPr>
          <w:p w:rsidR="00A36441" w:rsidRPr="00A36441" w:rsidRDefault="00A36441" w:rsidP="00A36441">
            <w:pPr>
              <w:spacing w:after="210" w:line="300" w:lineRule="atLeast"/>
              <w:rPr>
                <w:rFonts w:ascii="Verdana" w:eastAsia="Times New Roman" w:hAnsi="Verdana" w:cs="Times New Roman"/>
                <w:color w:val="333333"/>
                <w:sz w:val="17"/>
                <w:szCs w:val="17"/>
                <w:lang w:bidi="si-LK"/>
              </w:rPr>
            </w:pPr>
            <w:r w:rsidRPr="00A36441">
              <w:rPr>
                <w:rFonts w:ascii="Verdana" w:eastAsia="Times New Roman" w:hAnsi="Verdana" w:cs="Times New Roman"/>
                <w:color w:val="333333"/>
                <w:sz w:val="17"/>
                <w:szCs w:val="17"/>
                <w:lang w:bidi="si-LK"/>
              </w:rPr>
              <w:br/>
              <w:t>Field evaluation of plant extracts against rice sheath blight (</w:t>
            </w:r>
            <w:proofErr w:type="spellStart"/>
            <w:r w:rsidRPr="00A36441">
              <w:rPr>
                <w:rFonts w:ascii="Verdana" w:eastAsia="Times New Roman" w:hAnsi="Verdana" w:cs="Times New Roman"/>
                <w:color w:val="333333"/>
                <w:sz w:val="17"/>
                <w:szCs w:val="17"/>
                <w:lang w:bidi="si-LK"/>
              </w:rPr>
              <w:t>Rhizoctonia</w:t>
            </w:r>
            <w:proofErr w:type="spellEnd"/>
            <w:r w:rsidRPr="00A36441">
              <w:rPr>
                <w:rFonts w:ascii="Verdana" w:eastAsia="Times New Roman" w:hAnsi="Verdana" w:cs="Times New Roman"/>
                <w:color w:val="333333"/>
                <w:sz w:val="17"/>
                <w:szCs w:val="17"/>
                <w:lang w:bidi="si-LK"/>
              </w:rPr>
              <w:t xml:space="preserve"> </w:t>
            </w:r>
            <w:proofErr w:type="spellStart"/>
            <w:r w:rsidRPr="00A36441">
              <w:rPr>
                <w:rFonts w:ascii="Verdana" w:eastAsia="Times New Roman" w:hAnsi="Verdana" w:cs="Times New Roman"/>
                <w:color w:val="333333"/>
                <w:sz w:val="17"/>
                <w:szCs w:val="17"/>
                <w:lang w:bidi="si-LK"/>
              </w:rPr>
              <w:t>solani</w:t>
            </w:r>
            <w:proofErr w:type="spellEnd"/>
            <w:r w:rsidRPr="00A36441">
              <w:rPr>
                <w:rFonts w:ascii="Verdana" w:eastAsia="Times New Roman" w:hAnsi="Verdana" w:cs="Times New Roman"/>
                <w:color w:val="333333"/>
                <w:sz w:val="17"/>
                <w:szCs w:val="17"/>
                <w:lang w:bidi="si-LK"/>
              </w:rPr>
              <w:t>) disease</w:t>
            </w:r>
          </w:p>
        </w:tc>
      </w:tr>
      <w:tr w:rsidR="00A36441" w:rsidRPr="00A36441" w:rsidTr="00A36441">
        <w:trPr>
          <w:trHeight w:val="315"/>
          <w:tblCellSpacing w:w="7" w:type="dxa"/>
        </w:trPr>
        <w:tc>
          <w:tcPr>
            <w:tcW w:w="2400" w:type="dxa"/>
            <w:tcBorders>
              <w:top w:val="nil"/>
              <w:left w:val="nil"/>
              <w:bottom w:val="nil"/>
              <w:right w:val="nil"/>
            </w:tcBorders>
            <w:shd w:val="clear" w:color="auto" w:fill="F2F2F2"/>
            <w:tcMar>
              <w:top w:w="0" w:type="dxa"/>
              <w:left w:w="30" w:type="dxa"/>
              <w:bottom w:w="0" w:type="dxa"/>
              <w:right w:w="0" w:type="dxa"/>
            </w:tcMar>
            <w:hideMark/>
          </w:tcPr>
          <w:p w:rsidR="00A36441" w:rsidRPr="00A36441" w:rsidRDefault="00A36441" w:rsidP="00A36441">
            <w:pPr>
              <w:spacing w:after="210" w:line="300" w:lineRule="atLeast"/>
              <w:rPr>
                <w:rFonts w:ascii="Verdana" w:eastAsia="Times New Roman" w:hAnsi="Verdana" w:cs="Times New Roman"/>
                <w:color w:val="333333"/>
                <w:sz w:val="17"/>
                <w:szCs w:val="17"/>
                <w:lang w:bidi="si-LK"/>
              </w:rPr>
            </w:pPr>
            <w:r w:rsidRPr="00A36441">
              <w:rPr>
                <w:rFonts w:ascii="Verdana" w:eastAsia="Times New Roman" w:hAnsi="Verdana" w:cs="Times New Roman"/>
                <w:color w:val="333333"/>
                <w:sz w:val="17"/>
                <w:szCs w:val="17"/>
                <w:lang w:bidi="si-LK"/>
              </w:rPr>
              <w:t>Abstract Body</w:t>
            </w:r>
          </w:p>
        </w:tc>
        <w:tc>
          <w:tcPr>
            <w:tcW w:w="0" w:type="auto"/>
            <w:tcBorders>
              <w:top w:val="nil"/>
              <w:left w:val="nil"/>
              <w:bottom w:val="nil"/>
              <w:right w:val="nil"/>
            </w:tcBorders>
            <w:shd w:val="clear" w:color="auto" w:fill="F2F2F2"/>
            <w:hideMark/>
          </w:tcPr>
          <w:p w:rsidR="00A36441" w:rsidRPr="00A36441" w:rsidRDefault="00A36441" w:rsidP="00F5679D">
            <w:pPr>
              <w:spacing w:after="210" w:line="300" w:lineRule="atLeast"/>
              <w:rPr>
                <w:rFonts w:ascii="Verdana" w:eastAsia="Times New Roman" w:hAnsi="Verdana" w:cs="Times New Roman"/>
                <w:color w:val="333333"/>
                <w:sz w:val="17"/>
                <w:szCs w:val="17"/>
                <w:lang w:bidi="si-LK"/>
              </w:rPr>
            </w:pPr>
            <w:r w:rsidRPr="00A36441">
              <w:rPr>
                <w:rFonts w:ascii="Verdana" w:eastAsia="Times New Roman" w:hAnsi="Verdana" w:cs="Times New Roman"/>
                <w:color w:val="333333"/>
                <w:sz w:val="17"/>
                <w:szCs w:val="17"/>
                <w:lang w:bidi="si-LK"/>
              </w:rPr>
              <w:t xml:space="preserve">Sheath blight caused </w:t>
            </w:r>
            <w:proofErr w:type="spellStart"/>
            <w:r w:rsidRPr="00A36441">
              <w:rPr>
                <w:rFonts w:ascii="Verdana" w:eastAsia="Times New Roman" w:hAnsi="Verdana" w:cs="Times New Roman"/>
                <w:color w:val="333333"/>
                <w:sz w:val="17"/>
                <w:szCs w:val="17"/>
                <w:lang w:bidi="si-LK"/>
              </w:rPr>
              <w:t>Rhizoctonia</w:t>
            </w:r>
            <w:proofErr w:type="spellEnd"/>
            <w:r w:rsidRPr="00A36441">
              <w:rPr>
                <w:rFonts w:ascii="Verdana" w:eastAsia="Times New Roman" w:hAnsi="Verdana" w:cs="Times New Roman"/>
                <w:color w:val="333333"/>
                <w:sz w:val="17"/>
                <w:szCs w:val="17"/>
                <w:lang w:bidi="si-LK"/>
              </w:rPr>
              <w:t xml:space="preserve"> </w:t>
            </w:r>
            <w:proofErr w:type="spellStart"/>
            <w:r w:rsidRPr="00A36441">
              <w:rPr>
                <w:rFonts w:ascii="Verdana" w:eastAsia="Times New Roman" w:hAnsi="Verdana" w:cs="Times New Roman"/>
                <w:color w:val="333333"/>
                <w:sz w:val="17"/>
                <w:szCs w:val="17"/>
                <w:lang w:bidi="si-LK"/>
              </w:rPr>
              <w:t>solani</w:t>
            </w:r>
            <w:proofErr w:type="spellEnd"/>
            <w:r w:rsidRPr="00A36441">
              <w:rPr>
                <w:rFonts w:ascii="Verdana" w:eastAsia="Times New Roman" w:hAnsi="Verdana" w:cs="Times New Roman"/>
                <w:color w:val="333333"/>
                <w:sz w:val="17"/>
                <w:szCs w:val="17"/>
                <w:lang w:bidi="si-LK"/>
              </w:rPr>
              <w:t xml:space="preserve">, is a major fungal disease that has been recorded in all major rice growing areas. Due to </w:t>
            </w:r>
            <w:ins w:id="0" w:author="ADMIN" w:date="2023-01-21T09:39:00Z">
              <w:r>
                <w:rPr>
                  <w:rFonts w:ascii="Verdana" w:eastAsia="Times New Roman" w:hAnsi="Verdana" w:cs="Times New Roman"/>
                  <w:color w:val="333333"/>
                  <w:sz w:val="17"/>
                  <w:szCs w:val="17"/>
                  <w:lang w:bidi="si-LK"/>
                </w:rPr>
                <w:t xml:space="preserve">the </w:t>
              </w:r>
            </w:ins>
            <w:r w:rsidRPr="00A36441">
              <w:rPr>
                <w:rFonts w:ascii="Verdana" w:eastAsia="Times New Roman" w:hAnsi="Verdana" w:cs="Times New Roman"/>
                <w:color w:val="333333"/>
                <w:sz w:val="17"/>
                <w:szCs w:val="17"/>
                <w:lang w:bidi="si-LK"/>
              </w:rPr>
              <w:t xml:space="preserve">lack of resistant rice varieties, the management is accomplished by </w:t>
            </w:r>
            <w:ins w:id="1" w:author="ADMIN" w:date="2023-01-21T09:42:00Z">
              <w:r w:rsidR="0089099F">
                <w:rPr>
                  <w:rFonts w:ascii="Verdana" w:eastAsia="Times New Roman" w:hAnsi="Verdana" w:cs="Times New Roman"/>
                  <w:color w:val="333333"/>
                  <w:sz w:val="17"/>
                  <w:szCs w:val="17"/>
                  <w:lang w:bidi="si-LK"/>
                </w:rPr>
                <w:t xml:space="preserve">the </w:t>
              </w:r>
            </w:ins>
            <w:r w:rsidRPr="00A36441">
              <w:rPr>
                <w:rFonts w:ascii="Verdana" w:eastAsia="Times New Roman" w:hAnsi="Verdana" w:cs="Times New Roman"/>
                <w:color w:val="333333"/>
                <w:sz w:val="17"/>
                <w:szCs w:val="17"/>
                <w:lang w:bidi="si-LK"/>
              </w:rPr>
              <w:t xml:space="preserve">application of synthetic fungicides. </w:t>
            </w:r>
            <w:r w:rsidRPr="00A36441">
              <w:rPr>
                <w:rFonts w:ascii="Verdana" w:eastAsia="Times New Roman" w:hAnsi="Verdana" w:cs="Times New Roman"/>
                <w:strike/>
                <w:color w:val="333333"/>
                <w:sz w:val="17"/>
                <w:szCs w:val="17"/>
                <w:lang w:bidi="si-LK"/>
                <w:rPrChange w:id="2" w:author="ADMIN" w:date="2023-01-21T09:40:00Z">
                  <w:rPr>
                    <w:rFonts w:ascii="Verdana" w:eastAsia="Times New Roman" w:hAnsi="Verdana" w:cs="Times New Roman"/>
                    <w:color w:val="333333"/>
                    <w:sz w:val="17"/>
                    <w:szCs w:val="17"/>
                    <w:lang w:bidi="si-LK"/>
                  </w:rPr>
                </w:rPrChange>
              </w:rPr>
              <w:t>With the current economic crisis prevailing in the country, it is difficult to find out expenditure for agrochemicals</w:t>
            </w:r>
            <w:r w:rsidRPr="00A36441">
              <w:rPr>
                <w:rFonts w:ascii="Verdana" w:eastAsia="Times New Roman" w:hAnsi="Verdana" w:cs="Times New Roman"/>
                <w:color w:val="333333"/>
                <w:sz w:val="17"/>
                <w:szCs w:val="17"/>
                <w:lang w:bidi="si-LK"/>
              </w:rPr>
              <w:t>. As well as continuous inappropriate usage of chemicals cause</w:t>
            </w:r>
            <w:ins w:id="3" w:author="ADMIN" w:date="2023-01-21T09:44:00Z">
              <w:r w:rsidR="0089099F">
                <w:rPr>
                  <w:rFonts w:ascii="Verdana" w:eastAsia="Times New Roman" w:hAnsi="Verdana" w:cs="Times New Roman"/>
                  <w:color w:val="333333"/>
                  <w:sz w:val="17"/>
                  <w:szCs w:val="17"/>
                  <w:lang w:bidi="si-LK"/>
                </w:rPr>
                <w:t>s</w:t>
              </w:r>
            </w:ins>
            <w:r w:rsidRPr="00A36441">
              <w:rPr>
                <w:rFonts w:ascii="Verdana" w:eastAsia="Times New Roman" w:hAnsi="Verdana" w:cs="Times New Roman"/>
                <w:color w:val="333333"/>
                <w:sz w:val="17"/>
                <w:szCs w:val="17"/>
                <w:lang w:bidi="si-LK"/>
              </w:rPr>
              <w:t xml:space="preserve"> undesirable effects </w:t>
            </w:r>
            <w:del w:id="4" w:author="ADMIN" w:date="2023-01-21T09:44:00Z">
              <w:r w:rsidRPr="00A36441" w:rsidDel="0089099F">
                <w:rPr>
                  <w:rFonts w:ascii="Verdana" w:eastAsia="Times New Roman" w:hAnsi="Verdana" w:cs="Times New Roman"/>
                  <w:color w:val="333333"/>
                  <w:sz w:val="17"/>
                  <w:szCs w:val="17"/>
                  <w:lang w:bidi="si-LK"/>
                </w:rPr>
                <w:delText xml:space="preserve">for </w:delText>
              </w:r>
            </w:del>
            <w:ins w:id="5" w:author="ADMIN" w:date="2023-01-21T09:44:00Z">
              <w:r w:rsidR="0089099F">
                <w:rPr>
                  <w:rFonts w:ascii="Verdana" w:eastAsia="Times New Roman" w:hAnsi="Verdana" w:cs="Times New Roman"/>
                  <w:color w:val="333333"/>
                  <w:sz w:val="17"/>
                  <w:szCs w:val="17"/>
                  <w:lang w:bidi="si-LK"/>
                </w:rPr>
                <w:t>on</w:t>
              </w:r>
              <w:r w:rsidR="0089099F" w:rsidRPr="00A36441">
                <w:rPr>
                  <w:rFonts w:ascii="Verdana" w:eastAsia="Times New Roman" w:hAnsi="Verdana" w:cs="Times New Roman"/>
                  <w:color w:val="333333"/>
                  <w:sz w:val="17"/>
                  <w:szCs w:val="17"/>
                  <w:lang w:bidi="si-LK"/>
                </w:rPr>
                <w:t xml:space="preserve"> </w:t>
              </w:r>
            </w:ins>
            <w:r w:rsidRPr="00A36441">
              <w:rPr>
                <w:rFonts w:ascii="Verdana" w:eastAsia="Times New Roman" w:hAnsi="Verdana" w:cs="Times New Roman"/>
                <w:color w:val="333333"/>
                <w:sz w:val="17"/>
                <w:szCs w:val="17"/>
                <w:lang w:bidi="si-LK"/>
              </w:rPr>
              <w:t xml:space="preserve">the environment and human health. Therefore, alternative methods for disease management have become more important than ever before. Plant extracts become vital among the alternative methods, as it is </w:t>
            </w:r>
            <w:ins w:id="6" w:author="ADMIN" w:date="2023-01-21T09:40:00Z">
              <w:r>
                <w:rPr>
                  <w:rFonts w:ascii="Verdana" w:eastAsia="Times New Roman" w:hAnsi="Verdana" w:cs="Times New Roman"/>
                  <w:color w:val="333333"/>
                  <w:sz w:val="17"/>
                  <w:szCs w:val="17"/>
                  <w:lang w:bidi="si-LK"/>
                </w:rPr>
                <w:t xml:space="preserve">an </w:t>
              </w:r>
            </w:ins>
            <w:r w:rsidRPr="00A36441">
              <w:rPr>
                <w:rFonts w:ascii="Verdana" w:eastAsia="Times New Roman" w:hAnsi="Verdana" w:cs="Times New Roman"/>
                <w:color w:val="333333"/>
                <w:sz w:val="17"/>
                <w:szCs w:val="17"/>
                <w:lang w:bidi="si-LK"/>
              </w:rPr>
              <w:t xml:space="preserve">environmentally safe </w:t>
            </w:r>
            <w:proofErr w:type="spellStart"/>
            <w:r w:rsidRPr="00A36441">
              <w:rPr>
                <w:rFonts w:ascii="Verdana" w:eastAsia="Times New Roman" w:hAnsi="Verdana" w:cs="Times New Roman"/>
                <w:color w:val="333333"/>
                <w:sz w:val="17"/>
                <w:szCs w:val="17"/>
                <w:lang w:bidi="si-LK"/>
              </w:rPr>
              <w:t>biocontrol</w:t>
            </w:r>
            <w:proofErr w:type="spellEnd"/>
            <w:r w:rsidRPr="00A36441">
              <w:rPr>
                <w:rFonts w:ascii="Verdana" w:eastAsia="Times New Roman" w:hAnsi="Verdana" w:cs="Times New Roman"/>
                <w:color w:val="333333"/>
                <w:sz w:val="17"/>
                <w:szCs w:val="17"/>
                <w:lang w:bidi="si-LK"/>
              </w:rPr>
              <w:t xml:space="preserve"> method. The present investigation was conducted to screen the efficacy of several plant extracts against </w:t>
            </w:r>
            <w:r w:rsidRPr="0089099F">
              <w:rPr>
                <w:rFonts w:ascii="Verdana" w:eastAsia="Times New Roman" w:hAnsi="Verdana" w:cs="Times New Roman"/>
                <w:i/>
                <w:iCs/>
                <w:color w:val="333333"/>
                <w:sz w:val="17"/>
                <w:szCs w:val="17"/>
                <w:lang w:bidi="si-LK"/>
                <w:rPrChange w:id="7" w:author="ADMIN" w:date="2023-01-21T09:41:00Z">
                  <w:rPr>
                    <w:rFonts w:ascii="Verdana" w:eastAsia="Times New Roman" w:hAnsi="Verdana" w:cs="Times New Roman"/>
                    <w:color w:val="333333"/>
                    <w:sz w:val="17"/>
                    <w:szCs w:val="17"/>
                    <w:lang w:bidi="si-LK"/>
                  </w:rPr>
                </w:rPrChange>
              </w:rPr>
              <w:t xml:space="preserve">R. </w:t>
            </w:r>
            <w:proofErr w:type="spellStart"/>
            <w:r w:rsidRPr="0089099F">
              <w:rPr>
                <w:rFonts w:ascii="Verdana" w:eastAsia="Times New Roman" w:hAnsi="Verdana" w:cs="Times New Roman"/>
                <w:i/>
                <w:iCs/>
                <w:color w:val="333333"/>
                <w:sz w:val="17"/>
                <w:szCs w:val="17"/>
                <w:lang w:bidi="si-LK"/>
                <w:rPrChange w:id="8" w:author="ADMIN" w:date="2023-01-21T09:41:00Z">
                  <w:rPr>
                    <w:rFonts w:ascii="Verdana" w:eastAsia="Times New Roman" w:hAnsi="Verdana" w:cs="Times New Roman"/>
                    <w:color w:val="333333"/>
                    <w:sz w:val="17"/>
                    <w:szCs w:val="17"/>
                    <w:lang w:bidi="si-LK"/>
                  </w:rPr>
                </w:rPrChange>
              </w:rPr>
              <w:t>solani</w:t>
            </w:r>
            <w:proofErr w:type="spellEnd"/>
            <w:r w:rsidRPr="00A36441">
              <w:rPr>
                <w:rFonts w:ascii="Verdana" w:eastAsia="Times New Roman" w:hAnsi="Verdana" w:cs="Times New Roman"/>
                <w:color w:val="333333"/>
                <w:sz w:val="17"/>
                <w:szCs w:val="17"/>
                <w:lang w:bidi="si-LK"/>
              </w:rPr>
              <w:t xml:space="preserve"> under field condition</w:t>
            </w:r>
            <w:ins w:id="9" w:author="ADMIN" w:date="2023-01-21T09:41:00Z">
              <w:r w:rsidR="0089099F">
                <w:rPr>
                  <w:rFonts w:ascii="Verdana" w:eastAsia="Times New Roman" w:hAnsi="Verdana" w:cs="Times New Roman"/>
                  <w:color w:val="333333"/>
                  <w:sz w:val="17"/>
                  <w:szCs w:val="17"/>
                  <w:lang w:bidi="si-LK"/>
                </w:rPr>
                <w:t>s</w:t>
              </w:r>
            </w:ins>
            <w:r w:rsidRPr="00A36441">
              <w:rPr>
                <w:rFonts w:ascii="Verdana" w:eastAsia="Times New Roman" w:hAnsi="Verdana" w:cs="Times New Roman"/>
                <w:color w:val="333333"/>
                <w:sz w:val="17"/>
                <w:szCs w:val="17"/>
                <w:lang w:bidi="si-LK"/>
              </w:rPr>
              <w:t>. Aqueous plant extracts of bulbs of garlic (</w:t>
            </w:r>
            <w:r w:rsidRPr="0089099F">
              <w:rPr>
                <w:rFonts w:ascii="Verdana" w:eastAsia="Times New Roman" w:hAnsi="Verdana" w:cs="Times New Roman"/>
                <w:i/>
                <w:iCs/>
                <w:color w:val="333333"/>
                <w:sz w:val="17"/>
                <w:szCs w:val="17"/>
                <w:lang w:bidi="si-LK"/>
                <w:rPrChange w:id="10" w:author="ADMIN" w:date="2023-01-21T09:46:00Z">
                  <w:rPr>
                    <w:rFonts w:ascii="Verdana" w:eastAsia="Times New Roman" w:hAnsi="Verdana" w:cs="Times New Roman"/>
                    <w:color w:val="333333"/>
                    <w:sz w:val="17"/>
                    <w:szCs w:val="17"/>
                    <w:lang w:bidi="si-LK"/>
                  </w:rPr>
                </w:rPrChange>
              </w:rPr>
              <w:t xml:space="preserve">Allium </w:t>
            </w:r>
            <w:proofErr w:type="spellStart"/>
            <w:r w:rsidRPr="0089099F">
              <w:rPr>
                <w:rFonts w:ascii="Verdana" w:eastAsia="Times New Roman" w:hAnsi="Verdana" w:cs="Times New Roman"/>
                <w:i/>
                <w:iCs/>
                <w:color w:val="333333"/>
                <w:sz w:val="17"/>
                <w:szCs w:val="17"/>
                <w:lang w:bidi="si-LK"/>
                <w:rPrChange w:id="11" w:author="ADMIN" w:date="2023-01-21T09:46:00Z">
                  <w:rPr>
                    <w:rFonts w:ascii="Verdana" w:eastAsia="Times New Roman" w:hAnsi="Verdana" w:cs="Times New Roman"/>
                    <w:color w:val="333333"/>
                    <w:sz w:val="17"/>
                    <w:szCs w:val="17"/>
                    <w:lang w:bidi="si-LK"/>
                  </w:rPr>
                </w:rPrChange>
              </w:rPr>
              <w:t>sa</w:t>
            </w:r>
            <w:r w:rsidRPr="00A36441">
              <w:rPr>
                <w:rFonts w:ascii="Verdana" w:eastAsia="Times New Roman" w:hAnsi="Verdana" w:cs="Times New Roman"/>
                <w:color w:val="333333"/>
                <w:sz w:val="17"/>
                <w:szCs w:val="17"/>
                <w:lang w:bidi="si-LK"/>
              </w:rPr>
              <w:t>tivum</w:t>
            </w:r>
            <w:proofErr w:type="spellEnd"/>
            <w:r w:rsidRPr="00A36441">
              <w:rPr>
                <w:rFonts w:ascii="Verdana" w:eastAsia="Times New Roman" w:hAnsi="Verdana" w:cs="Times New Roman"/>
                <w:color w:val="333333"/>
                <w:sz w:val="17"/>
                <w:szCs w:val="17"/>
                <w:lang w:bidi="si-LK"/>
              </w:rPr>
              <w:t>), plant extract combination of bulbs of garlic and leaves of clove (</w:t>
            </w:r>
            <w:proofErr w:type="spellStart"/>
            <w:r w:rsidRPr="0089099F">
              <w:rPr>
                <w:rFonts w:ascii="Verdana" w:eastAsia="Times New Roman" w:hAnsi="Verdana" w:cs="Times New Roman"/>
                <w:i/>
                <w:iCs/>
                <w:color w:val="333333"/>
                <w:sz w:val="17"/>
                <w:szCs w:val="17"/>
                <w:lang w:bidi="si-LK"/>
                <w:rPrChange w:id="12" w:author="ADMIN" w:date="2023-01-21T09:46:00Z">
                  <w:rPr>
                    <w:rFonts w:ascii="Verdana" w:eastAsia="Times New Roman" w:hAnsi="Verdana" w:cs="Times New Roman"/>
                    <w:color w:val="333333"/>
                    <w:sz w:val="17"/>
                    <w:szCs w:val="17"/>
                    <w:lang w:bidi="si-LK"/>
                  </w:rPr>
                </w:rPrChange>
              </w:rPr>
              <w:t>Syzygium</w:t>
            </w:r>
            <w:proofErr w:type="spellEnd"/>
            <w:r w:rsidRPr="0089099F">
              <w:rPr>
                <w:rFonts w:ascii="Verdana" w:eastAsia="Times New Roman" w:hAnsi="Verdana" w:cs="Times New Roman"/>
                <w:i/>
                <w:iCs/>
                <w:color w:val="333333"/>
                <w:sz w:val="17"/>
                <w:szCs w:val="17"/>
                <w:lang w:bidi="si-LK"/>
                <w:rPrChange w:id="13" w:author="ADMIN" w:date="2023-01-21T09:46:00Z">
                  <w:rPr>
                    <w:rFonts w:ascii="Verdana" w:eastAsia="Times New Roman" w:hAnsi="Verdana" w:cs="Times New Roman"/>
                    <w:color w:val="333333"/>
                    <w:sz w:val="17"/>
                    <w:szCs w:val="17"/>
                    <w:lang w:bidi="si-LK"/>
                  </w:rPr>
                </w:rPrChange>
              </w:rPr>
              <w:t xml:space="preserve"> </w:t>
            </w:r>
            <w:proofErr w:type="spellStart"/>
            <w:r w:rsidRPr="0089099F">
              <w:rPr>
                <w:rFonts w:ascii="Verdana" w:eastAsia="Times New Roman" w:hAnsi="Verdana" w:cs="Times New Roman"/>
                <w:i/>
                <w:iCs/>
                <w:color w:val="333333"/>
                <w:sz w:val="17"/>
                <w:szCs w:val="17"/>
                <w:lang w:bidi="si-LK"/>
                <w:rPrChange w:id="14" w:author="ADMIN" w:date="2023-01-21T09:46:00Z">
                  <w:rPr>
                    <w:rFonts w:ascii="Verdana" w:eastAsia="Times New Roman" w:hAnsi="Verdana" w:cs="Times New Roman"/>
                    <w:color w:val="333333"/>
                    <w:sz w:val="17"/>
                    <w:szCs w:val="17"/>
                    <w:lang w:bidi="si-LK"/>
                  </w:rPr>
                </w:rPrChange>
              </w:rPr>
              <w:t>aromaticum</w:t>
            </w:r>
            <w:proofErr w:type="spellEnd"/>
            <w:r w:rsidRPr="00A36441">
              <w:rPr>
                <w:rFonts w:ascii="Verdana" w:eastAsia="Times New Roman" w:hAnsi="Verdana" w:cs="Times New Roman"/>
                <w:color w:val="333333"/>
                <w:sz w:val="17"/>
                <w:szCs w:val="17"/>
                <w:lang w:bidi="si-LK"/>
              </w:rPr>
              <w:t xml:space="preserve">) and plant extract combination of bulbs of garlic, leaves of clove, leaves of </w:t>
            </w:r>
            <w:proofErr w:type="spellStart"/>
            <w:r w:rsidRPr="00A36441">
              <w:rPr>
                <w:rFonts w:ascii="Verdana" w:eastAsia="Times New Roman" w:hAnsi="Verdana" w:cs="Times New Roman"/>
                <w:color w:val="333333"/>
                <w:sz w:val="17"/>
                <w:szCs w:val="17"/>
                <w:lang w:bidi="si-LK"/>
              </w:rPr>
              <w:t>hulanthala</w:t>
            </w:r>
            <w:proofErr w:type="spellEnd"/>
            <w:r w:rsidRPr="00A36441">
              <w:rPr>
                <w:rFonts w:ascii="Verdana" w:eastAsia="Times New Roman" w:hAnsi="Verdana" w:cs="Times New Roman"/>
                <w:color w:val="333333"/>
                <w:sz w:val="17"/>
                <w:szCs w:val="17"/>
                <w:lang w:bidi="si-LK"/>
              </w:rPr>
              <w:t xml:space="preserve"> (</w:t>
            </w:r>
            <w:r w:rsidRPr="0089099F">
              <w:rPr>
                <w:rFonts w:ascii="Verdana" w:eastAsia="Times New Roman" w:hAnsi="Verdana" w:cs="Times New Roman"/>
                <w:i/>
                <w:iCs/>
                <w:color w:val="333333"/>
                <w:sz w:val="17"/>
                <w:szCs w:val="17"/>
                <w:lang w:bidi="si-LK"/>
                <w:rPrChange w:id="15" w:author="ADMIN" w:date="2023-01-21T09:46:00Z">
                  <w:rPr>
                    <w:rFonts w:ascii="Verdana" w:eastAsia="Times New Roman" w:hAnsi="Verdana" w:cs="Times New Roman"/>
                    <w:color w:val="333333"/>
                    <w:sz w:val="17"/>
                    <w:szCs w:val="17"/>
                    <w:lang w:bidi="si-LK"/>
                  </w:rPr>
                </w:rPrChange>
              </w:rPr>
              <w:t xml:space="preserve">Ageratum </w:t>
            </w:r>
            <w:proofErr w:type="spellStart"/>
            <w:r w:rsidRPr="0089099F">
              <w:rPr>
                <w:rFonts w:ascii="Verdana" w:eastAsia="Times New Roman" w:hAnsi="Verdana" w:cs="Times New Roman"/>
                <w:i/>
                <w:iCs/>
                <w:color w:val="333333"/>
                <w:sz w:val="17"/>
                <w:szCs w:val="17"/>
                <w:lang w:bidi="si-LK"/>
                <w:rPrChange w:id="16" w:author="ADMIN" w:date="2023-01-21T09:46:00Z">
                  <w:rPr>
                    <w:rFonts w:ascii="Verdana" w:eastAsia="Times New Roman" w:hAnsi="Verdana" w:cs="Times New Roman"/>
                    <w:color w:val="333333"/>
                    <w:sz w:val="17"/>
                    <w:szCs w:val="17"/>
                    <w:lang w:bidi="si-LK"/>
                  </w:rPr>
                </w:rPrChange>
              </w:rPr>
              <w:t>conyzoides</w:t>
            </w:r>
            <w:proofErr w:type="spellEnd"/>
            <w:r w:rsidRPr="00A36441">
              <w:rPr>
                <w:rFonts w:ascii="Verdana" w:eastAsia="Times New Roman" w:hAnsi="Verdana" w:cs="Times New Roman"/>
                <w:color w:val="333333"/>
                <w:sz w:val="17"/>
                <w:szCs w:val="17"/>
                <w:lang w:bidi="si-LK"/>
              </w:rPr>
              <w:t xml:space="preserve">) along with </w:t>
            </w:r>
            <w:proofErr w:type="spellStart"/>
            <w:r w:rsidRPr="00A36441">
              <w:rPr>
                <w:rFonts w:ascii="Verdana" w:eastAsia="Times New Roman" w:hAnsi="Verdana" w:cs="Times New Roman"/>
                <w:color w:val="333333"/>
                <w:sz w:val="17"/>
                <w:szCs w:val="17"/>
                <w:lang w:bidi="si-LK"/>
              </w:rPr>
              <w:t>carbendazim</w:t>
            </w:r>
            <w:proofErr w:type="spellEnd"/>
            <w:r w:rsidRPr="00A36441">
              <w:rPr>
                <w:rFonts w:ascii="Verdana" w:eastAsia="Times New Roman" w:hAnsi="Verdana" w:cs="Times New Roman"/>
                <w:color w:val="333333"/>
                <w:sz w:val="17"/>
                <w:szCs w:val="17"/>
                <w:lang w:bidi="si-LK"/>
              </w:rPr>
              <w:t xml:space="preserve"> as (50% WG) fungicide (positive control) and water (negative control) were used in the experiment according to the results of in vitro test. After isolation of the pathogen, mass preparation of the pathogen was done using </w:t>
            </w:r>
            <w:ins w:id="17" w:author="ADMIN" w:date="2023-01-21T09:46:00Z">
              <w:r w:rsidR="0089099F">
                <w:rPr>
                  <w:rFonts w:ascii="Verdana" w:eastAsia="Times New Roman" w:hAnsi="Verdana" w:cs="Times New Roman"/>
                  <w:color w:val="333333"/>
                  <w:sz w:val="17"/>
                  <w:szCs w:val="17"/>
                  <w:lang w:bidi="si-LK"/>
                </w:rPr>
                <w:t xml:space="preserve">a </w:t>
              </w:r>
            </w:ins>
            <w:r w:rsidRPr="00A36441">
              <w:rPr>
                <w:rFonts w:ascii="Verdana" w:eastAsia="Times New Roman" w:hAnsi="Verdana" w:cs="Times New Roman"/>
                <w:color w:val="333333"/>
                <w:sz w:val="17"/>
                <w:szCs w:val="17"/>
                <w:lang w:bidi="si-LK"/>
              </w:rPr>
              <w:t xml:space="preserve">mixture of rice bran and rice husk (1:1) and agar. The media with </w:t>
            </w:r>
            <w:r w:rsidRPr="0089099F">
              <w:rPr>
                <w:rFonts w:ascii="Verdana" w:eastAsia="Times New Roman" w:hAnsi="Verdana" w:cs="Times New Roman"/>
                <w:i/>
                <w:iCs/>
                <w:color w:val="333333"/>
                <w:sz w:val="17"/>
                <w:szCs w:val="17"/>
                <w:lang w:bidi="si-LK"/>
                <w:rPrChange w:id="18" w:author="ADMIN" w:date="2023-01-21T09:46:00Z">
                  <w:rPr>
                    <w:rFonts w:ascii="Verdana" w:eastAsia="Times New Roman" w:hAnsi="Verdana" w:cs="Times New Roman"/>
                    <w:color w:val="333333"/>
                    <w:sz w:val="17"/>
                    <w:szCs w:val="17"/>
                    <w:lang w:bidi="si-LK"/>
                  </w:rPr>
                </w:rPrChange>
              </w:rPr>
              <w:t xml:space="preserve">R. </w:t>
            </w:r>
            <w:proofErr w:type="spellStart"/>
            <w:r w:rsidRPr="0089099F">
              <w:rPr>
                <w:rFonts w:ascii="Verdana" w:eastAsia="Times New Roman" w:hAnsi="Verdana" w:cs="Times New Roman"/>
                <w:i/>
                <w:iCs/>
                <w:color w:val="333333"/>
                <w:sz w:val="17"/>
                <w:szCs w:val="17"/>
                <w:lang w:bidi="si-LK"/>
                <w:rPrChange w:id="19" w:author="ADMIN" w:date="2023-01-21T09:46:00Z">
                  <w:rPr>
                    <w:rFonts w:ascii="Verdana" w:eastAsia="Times New Roman" w:hAnsi="Verdana" w:cs="Times New Roman"/>
                    <w:color w:val="333333"/>
                    <w:sz w:val="17"/>
                    <w:szCs w:val="17"/>
                    <w:lang w:bidi="si-LK"/>
                  </w:rPr>
                </w:rPrChange>
              </w:rPr>
              <w:t>solani</w:t>
            </w:r>
            <w:proofErr w:type="spellEnd"/>
            <w:r w:rsidRPr="00A36441">
              <w:rPr>
                <w:rFonts w:ascii="Verdana" w:eastAsia="Times New Roman" w:hAnsi="Verdana" w:cs="Times New Roman"/>
                <w:color w:val="333333"/>
                <w:sz w:val="17"/>
                <w:szCs w:val="17"/>
                <w:lang w:bidi="si-LK"/>
              </w:rPr>
              <w:t xml:space="preserve"> was kept </w:t>
            </w:r>
            <w:del w:id="20" w:author="ADMIN" w:date="2023-01-21T09:48:00Z">
              <w:r w:rsidRPr="00A36441" w:rsidDel="00F5679D">
                <w:rPr>
                  <w:rFonts w:ascii="Verdana" w:eastAsia="Times New Roman" w:hAnsi="Verdana" w:cs="Times New Roman"/>
                  <w:color w:val="333333"/>
                  <w:sz w:val="17"/>
                  <w:szCs w:val="17"/>
                  <w:lang w:bidi="si-LK"/>
                </w:rPr>
                <w:delText xml:space="preserve">in </w:delText>
              </w:r>
            </w:del>
            <w:ins w:id="21" w:author="ADMIN" w:date="2023-01-21T09:48:00Z">
              <w:r w:rsidR="00F5679D">
                <w:rPr>
                  <w:rFonts w:ascii="Verdana" w:eastAsia="Times New Roman" w:hAnsi="Verdana" w:cs="Times New Roman"/>
                  <w:color w:val="333333"/>
                  <w:sz w:val="17"/>
                  <w:szCs w:val="17"/>
                  <w:lang w:bidi="si-LK"/>
                </w:rPr>
                <w:t>at</w:t>
              </w:r>
              <w:r w:rsidR="00F5679D" w:rsidRPr="00A36441">
                <w:rPr>
                  <w:rFonts w:ascii="Verdana" w:eastAsia="Times New Roman" w:hAnsi="Verdana" w:cs="Times New Roman"/>
                  <w:color w:val="333333"/>
                  <w:sz w:val="17"/>
                  <w:szCs w:val="17"/>
                  <w:lang w:bidi="si-LK"/>
                </w:rPr>
                <w:t xml:space="preserve"> </w:t>
              </w:r>
            </w:ins>
            <w:r w:rsidRPr="00A36441">
              <w:rPr>
                <w:rFonts w:ascii="Verdana" w:eastAsia="Times New Roman" w:hAnsi="Verdana" w:cs="Times New Roman"/>
                <w:color w:val="333333"/>
                <w:sz w:val="17"/>
                <w:szCs w:val="17"/>
                <w:lang w:bidi="si-LK"/>
              </w:rPr>
              <w:t>room temperature for about one week and inoculated between the leaf sheaths of the rice plant. Selected plant extracts were sprayed to the plants at 100 % concentration. The highest disease severity was observed in water (39.28 %) treated pots whereas</w:t>
            </w:r>
            <w:ins w:id="22" w:author="ADMIN" w:date="2023-01-21T09:48:00Z">
              <w:r w:rsidR="006C1976">
                <w:rPr>
                  <w:rFonts w:ascii="Verdana" w:eastAsia="Times New Roman" w:hAnsi="Verdana" w:cs="Times New Roman"/>
                  <w:color w:val="333333"/>
                  <w:sz w:val="17"/>
                  <w:szCs w:val="17"/>
                  <w:lang w:bidi="si-LK"/>
                </w:rPr>
                <w:t xml:space="preserve"> the</w:t>
              </w:r>
            </w:ins>
            <w:r w:rsidRPr="00A36441">
              <w:rPr>
                <w:rFonts w:ascii="Verdana" w:eastAsia="Times New Roman" w:hAnsi="Verdana" w:cs="Times New Roman"/>
                <w:color w:val="333333"/>
                <w:sz w:val="17"/>
                <w:szCs w:val="17"/>
                <w:lang w:bidi="si-LK"/>
              </w:rPr>
              <w:t xml:space="preserve"> lowest disease severity (26.67 %) was observed in </w:t>
            </w:r>
            <w:proofErr w:type="spellStart"/>
            <w:r w:rsidRPr="00A36441">
              <w:rPr>
                <w:rFonts w:ascii="Verdana" w:eastAsia="Times New Roman" w:hAnsi="Verdana" w:cs="Times New Roman"/>
                <w:color w:val="333333"/>
                <w:sz w:val="17"/>
                <w:szCs w:val="17"/>
                <w:lang w:bidi="si-LK"/>
              </w:rPr>
              <w:t>carbendazim</w:t>
            </w:r>
            <w:proofErr w:type="spellEnd"/>
            <w:ins w:id="23" w:author="ADMIN" w:date="2023-01-21T09:50:00Z">
              <w:r w:rsidR="006C1976">
                <w:rPr>
                  <w:rFonts w:ascii="Verdana" w:eastAsia="Times New Roman" w:hAnsi="Verdana" w:cs="Times New Roman"/>
                  <w:color w:val="333333"/>
                  <w:sz w:val="17"/>
                  <w:szCs w:val="17"/>
                  <w:lang w:bidi="si-LK"/>
                </w:rPr>
                <w:t>-</w:t>
              </w:r>
            </w:ins>
            <w:r w:rsidRPr="00A36441">
              <w:rPr>
                <w:rFonts w:ascii="Verdana" w:eastAsia="Times New Roman" w:hAnsi="Verdana" w:cs="Times New Roman"/>
                <w:color w:val="333333"/>
                <w:sz w:val="17"/>
                <w:szCs w:val="17"/>
                <w:lang w:bidi="si-LK"/>
              </w:rPr>
              <w:t xml:space="preserve"> treated pots. The aqueous plant extract combination of </w:t>
            </w:r>
            <w:r w:rsidRPr="0089099F">
              <w:rPr>
                <w:rFonts w:ascii="Verdana" w:eastAsia="Times New Roman" w:hAnsi="Verdana" w:cs="Times New Roman"/>
                <w:i/>
                <w:iCs/>
                <w:color w:val="333333"/>
                <w:sz w:val="17"/>
                <w:szCs w:val="17"/>
                <w:lang w:bidi="si-LK"/>
                <w:rPrChange w:id="24" w:author="ADMIN" w:date="2023-01-21T09:47:00Z">
                  <w:rPr>
                    <w:rFonts w:ascii="Verdana" w:eastAsia="Times New Roman" w:hAnsi="Verdana" w:cs="Times New Roman"/>
                    <w:color w:val="333333"/>
                    <w:sz w:val="17"/>
                    <w:szCs w:val="17"/>
                    <w:lang w:bidi="si-LK"/>
                  </w:rPr>
                </w:rPrChange>
              </w:rPr>
              <w:t xml:space="preserve">A. </w:t>
            </w:r>
            <w:proofErr w:type="spellStart"/>
            <w:r w:rsidRPr="0089099F">
              <w:rPr>
                <w:rFonts w:ascii="Verdana" w:eastAsia="Times New Roman" w:hAnsi="Verdana" w:cs="Times New Roman"/>
                <w:i/>
                <w:iCs/>
                <w:color w:val="333333"/>
                <w:sz w:val="17"/>
                <w:szCs w:val="17"/>
                <w:lang w:bidi="si-LK"/>
                <w:rPrChange w:id="25" w:author="ADMIN" w:date="2023-01-21T09:47:00Z">
                  <w:rPr>
                    <w:rFonts w:ascii="Verdana" w:eastAsia="Times New Roman" w:hAnsi="Verdana" w:cs="Times New Roman"/>
                    <w:color w:val="333333"/>
                    <w:sz w:val="17"/>
                    <w:szCs w:val="17"/>
                    <w:lang w:bidi="si-LK"/>
                  </w:rPr>
                </w:rPrChange>
              </w:rPr>
              <w:t>sativum</w:t>
            </w:r>
            <w:proofErr w:type="spellEnd"/>
            <w:r w:rsidRPr="0089099F">
              <w:rPr>
                <w:rFonts w:ascii="Verdana" w:eastAsia="Times New Roman" w:hAnsi="Verdana" w:cs="Times New Roman"/>
                <w:i/>
                <w:iCs/>
                <w:color w:val="333333"/>
                <w:sz w:val="17"/>
                <w:szCs w:val="17"/>
                <w:lang w:bidi="si-LK"/>
                <w:rPrChange w:id="26" w:author="ADMIN" w:date="2023-01-21T09:47:00Z">
                  <w:rPr>
                    <w:rFonts w:ascii="Verdana" w:eastAsia="Times New Roman" w:hAnsi="Verdana" w:cs="Times New Roman"/>
                    <w:color w:val="333333"/>
                    <w:sz w:val="17"/>
                    <w:szCs w:val="17"/>
                    <w:lang w:bidi="si-LK"/>
                  </w:rPr>
                </w:rPrChange>
              </w:rPr>
              <w:t xml:space="preserve">, S. </w:t>
            </w:r>
            <w:proofErr w:type="spellStart"/>
            <w:r w:rsidRPr="0089099F">
              <w:rPr>
                <w:rFonts w:ascii="Verdana" w:eastAsia="Times New Roman" w:hAnsi="Verdana" w:cs="Times New Roman"/>
                <w:i/>
                <w:iCs/>
                <w:color w:val="333333"/>
                <w:sz w:val="17"/>
                <w:szCs w:val="17"/>
                <w:lang w:bidi="si-LK"/>
                <w:rPrChange w:id="27" w:author="ADMIN" w:date="2023-01-21T09:47:00Z">
                  <w:rPr>
                    <w:rFonts w:ascii="Verdana" w:eastAsia="Times New Roman" w:hAnsi="Verdana" w:cs="Times New Roman"/>
                    <w:color w:val="333333"/>
                    <w:sz w:val="17"/>
                    <w:szCs w:val="17"/>
                    <w:lang w:bidi="si-LK"/>
                  </w:rPr>
                </w:rPrChange>
              </w:rPr>
              <w:t>aromaticum</w:t>
            </w:r>
            <w:proofErr w:type="spellEnd"/>
            <w:r w:rsidRPr="0089099F">
              <w:rPr>
                <w:rFonts w:ascii="Verdana" w:eastAsia="Times New Roman" w:hAnsi="Verdana" w:cs="Times New Roman"/>
                <w:i/>
                <w:iCs/>
                <w:color w:val="333333"/>
                <w:sz w:val="17"/>
                <w:szCs w:val="17"/>
                <w:lang w:bidi="si-LK"/>
                <w:rPrChange w:id="28" w:author="ADMIN" w:date="2023-01-21T09:47:00Z">
                  <w:rPr>
                    <w:rFonts w:ascii="Verdana" w:eastAsia="Times New Roman" w:hAnsi="Verdana" w:cs="Times New Roman"/>
                    <w:color w:val="333333"/>
                    <w:sz w:val="17"/>
                    <w:szCs w:val="17"/>
                    <w:lang w:bidi="si-LK"/>
                  </w:rPr>
                </w:rPrChange>
              </w:rPr>
              <w:t xml:space="preserve"> </w:t>
            </w:r>
            <w:r w:rsidRPr="0089099F">
              <w:rPr>
                <w:rFonts w:ascii="Verdana" w:eastAsia="Times New Roman" w:hAnsi="Verdana" w:cs="Times New Roman"/>
                <w:color w:val="333333"/>
                <w:sz w:val="17"/>
                <w:szCs w:val="17"/>
                <w:lang w:bidi="si-LK"/>
              </w:rPr>
              <w:t>and</w:t>
            </w:r>
            <w:r w:rsidRPr="0089099F">
              <w:rPr>
                <w:rFonts w:ascii="Verdana" w:eastAsia="Times New Roman" w:hAnsi="Verdana" w:cs="Times New Roman"/>
                <w:i/>
                <w:iCs/>
                <w:color w:val="333333"/>
                <w:sz w:val="17"/>
                <w:szCs w:val="17"/>
                <w:lang w:bidi="si-LK"/>
                <w:rPrChange w:id="29" w:author="ADMIN" w:date="2023-01-21T09:47:00Z">
                  <w:rPr>
                    <w:rFonts w:ascii="Verdana" w:eastAsia="Times New Roman" w:hAnsi="Verdana" w:cs="Times New Roman"/>
                    <w:color w:val="333333"/>
                    <w:sz w:val="17"/>
                    <w:szCs w:val="17"/>
                    <w:lang w:bidi="si-LK"/>
                  </w:rPr>
                </w:rPrChange>
              </w:rPr>
              <w:t xml:space="preserve"> A. </w:t>
            </w:r>
            <w:proofErr w:type="spellStart"/>
            <w:r w:rsidRPr="0089099F">
              <w:rPr>
                <w:rFonts w:ascii="Verdana" w:eastAsia="Times New Roman" w:hAnsi="Verdana" w:cs="Times New Roman"/>
                <w:i/>
                <w:iCs/>
                <w:color w:val="333333"/>
                <w:sz w:val="17"/>
                <w:szCs w:val="17"/>
                <w:lang w:bidi="si-LK"/>
                <w:rPrChange w:id="30" w:author="ADMIN" w:date="2023-01-21T09:47:00Z">
                  <w:rPr>
                    <w:rFonts w:ascii="Verdana" w:eastAsia="Times New Roman" w:hAnsi="Verdana" w:cs="Times New Roman"/>
                    <w:color w:val="333333"/>
                    <w:sz w:val="17"/>
                    <w:szCs w:val="17"/>
                    <w:lang w:bidi="si-LK"/>
                  </w:rPr>
                </w:rPrChange>
              </w:rPr>
              <w:t>conyzoides</w:t>
            </w:r>
            <w:proofErr w:type="spellEnd"/>
            <w:r w:rsidRPr="00A36441">
              <w:rPr>
                <w:rFonts w:ascii="Verdana" w:eastAsia="Times New Roman" w:hAnsi="Verdana" w:cs="Times New Roman"/>
                <w:color w:val="333333"/>
                <w:sz w:val="17"/>
                <w:szCs w:val="17"/>
                <w:lang w:bidi="si-LK"/>
              </w:rPr>
              <w:t xml:space="preserve"> </w:t>
            </w:r>
            <w:bookmarkStart w:id="31" w:name="_GoBack"/>
            <w:r w:rsidRPr="006C1976">
              <w:rPr>
                <w:rFonts w:ascii="Verdana" w:eastAsia="Times New Roman" w:hAnsi="Verdana" w:cs="Times New Roman"/>
                <w:strike/>
                <w:color w:val="333333"/>
                <w:sz w:val="17"/>
                <w:szCs w:val="17"/>
                <w:lang w:bidi="si-LK"/>
                <w:rPrChange w:id="32" w:author="ADMIN" w:date="2023-01-21T09:50:00Z">
                  <w:rPr>
                    <w:rFonts w:ascii="Verdana" w:eastAsia="Times New Roman" w:hAnsi="Verdana" w:cs="Times New Roman"/>
                    <w:color w:val="333333"/>
                    <w:sz w:val="17"/>
                    <w:szCs w:val="17"/>
                    <w:lang w:bidi="si-LK"/>
                  </w:rPr>
                </w:rPrChange>
              </w:rPr>
              <w:t>was</w:t>
            </w:r>
            <w:bookmarkEnd w:id="31"/>
            <w:r w:rsidRPr="00A36441">
              <w:rPr>
                <w:rFonts w:ascii="Verdana" w:eastAsia="Times New Roman" w:hAnsi="Verdana" w:cs="Times New Roman"/>
                <w:color w:val="333333"/>
                <w:sz w:val="17"/>
                <w:szCs w:val="17"/>
                <w:lang w:bidi="si-LK"/>
              </w:rPr>
              <w:t xml:space="preserve"> showed </w:t>
            </w:r>
            <w:ins w:id="33" w:author="ADMIN" w:date="2023-01-21T09:47:00Z">
              <w:r w:rsidR="0089099F">
                <w:rPr>
                  <w:rFonts w:ascii="Verdana" w:eastAsia="Times New Roman" w:hAnsi="Verdana" w:cs="Times New Roman"/>
                  <w:color w:val="333333"/>
                  <w:sz w:val="17"/>
                  <w:szCs w:val="17"/>
                  <w:lang w:bidi="si-LK"/>
                </w:rPr>
                <w:t xml:space="preserve">the </w:t>
              </w:r>
            </w:ins>
            <w:r w:rsidRPr="00A36441">
              <w:rPr>
                <w:rFonts w:ascii="Verdana" w:eastAsia="Times New Roman" w:hAnsi="Verdana" w:cs="Times New Roman"/>
                <w:color w:val="333333"/>
                <w:sz w:val="17"/>
                <w:szCs w:val="17"/>
                <w:lang w:bidi="si-LK"/>
              </w:rPr>
              <w:t xml:space="preserve">highest disease severity (33.29 %) against R. </w:t>
            </w:r>
            <w:proofErr w:type="spellStart"/>
            <w:r w:rsidRPr="00A36441">
              <w:rPr>
                <w:rFonts w:ascii="Verdana" w:eastAsia="Times New Roman" w:hAnsi="Verdana" w:cs="Times New Roman"/>
                <w:color w:val="333333"/>
                <w:sz w:val="17"/>
                <w:szCs w:val="17"/>
                <w:lang w:bidi="si-LK"/>
              </w:rPr>
              <w:t>solani</w:t>
            </w:r>
            <w:proofErr w:type="spellEnd"/>
            <w:r w:rsidRPr="00A36441">
              <w:rPr>
                <w:rFonts w:ascii="Verdana" w:eastAsia="Times New Roman" w:hAnsi="Verdana" w:cs="Times New Roman"/>
                <w:color w:val="333333"/>
                <w:sz w:val="17"/>
                <w:szCs w:val="17"/>
                <w:lang w:bidi="si-LK"/>
              </w:rPr>
              <w:t xml:space="preserve">, followed by plant extract combination of A. </w:t>
            </w:r>
            <w:proofErr w:type="spellStart"/>
            <w:r w:rsidRPr="00A36441">
              <w:rPr>
                <w:rFonts w:ascii="Verdana" w:eastAsia="Times New Roman" w:hAnsi="Verdana" w:cs="Times New Roman"/>
                <w:color w:val="333333"/>
                <w:sz w:val="17"/>
                <w:szCs w:val="17"/>
                <w:lang w:bidi="si-LK"/>
              </w:rPr>
              <w:t>sativum</w:t>
            </w:r>
            <w:proofErr w:type="spellEnd"/>
            <w:r w:rsidRPr="00A36441">
              <w:rPr>
                <w:rFonts w:ascii="Verdana" w:eastAsia="Times New Roman" w:hAnsi="Verdana" w:cs="Times New Roman"/>
                <w:color w:val="333333"/>
                <w:sz w:val="17"/>
                <w:szCs w:val="17"/>
                <w:lang w:bidi="si-LK"/>
              </w:rPr>
              <w:t xml:space="preserve"> and S. </w:t>
            </w:r>
            <w:proofErr w:type="spellStart"/>
            <w:r w:rsidRPr="00A36441">
              <w:rPr>
                <w:rFonts w:ascii="Verdana" w:eastAsia="Times New Roman" w:hAnsi="Verdana" w:cs="Times New Roman"/>
                <w:color w:val="333333"/>
                <w:sz w:val="17"/>
                <w:szCs w:val="17"/>
                <w:lang w:bidi="si-LK"/>
              </w:rPr>
              <w:t>aromaticum</w:t>
            </w:r>
            <w:proofErr w:type="spellEnd"/>
            <w:r w:rsidRPr="00A36441">
              <w:rPr>
                <w:rFonts w:ascii="Verdana" w:eastAsia="Times New Roman" w:hAnsi="Verdana" w:cs="Times New Roman"/>
                <w:color w:val="333333"/>
                <w:sz w:val="17"/>
                <w:szCs w:val="17"/>
                <w:lang w:bidi="si-LK"/>
              </w:rPr>
              <w:t xml:space="preserve"> and plant extracts of A. </w:t>
            </w:r>
            <w:proofErr w:type="spellStart"/>
            <w:r w:rsidRPr="00A36441">
              <w:rPr>
                <w:rFonts w:ascii="Verdana" w:eastAsia="Times New Roman" w:hAnsi="Verdana" w:cs="Times New Roman"/>
                <w:color w:val="333333"/>
                <w:sz w:val="17"/>
                <w:szCs w:val="17"/>
                <w:lang w:bidi="si-LK"/>
              </w:rPr>
              <w:t>sativum</w:t>
            </w:r>
            <w:proofErr w:type="spellEnd"/>
            <w:r w:rsidRPr="00A36441">
              <w:rPr>
                <w:rFonts w:ascii="Verdana" w:eastAsia="Times New Roman" w:hAnsi="Verdana" w:cs="Times New Roman"/>
                <w:color w:val="333333"/>
                <w:sz w:val="17"/>
                <w:szCs w:val="17"/>
                <w:lang w:bidi="si-LK"/>
              </w:rPr>
              <w:t xml:space="preserve"> 29.88 % and 26.67 % respectively. Therefore out of these plant extracts, A. </w:t>
            </w:r>
            <w:proofErr w:type="spellStart"/>
            <w:r w:rsidRPr="00A36441">
              <w:rPr>
                <w:rFonts w:ascii="Verdana" w:eastAsia="Times New Roman" w:hAnsi="Verdana" w:cs="Times New Roman"/>
                <w:color w:val="333333"/>
                <w:sz w:val="17"/>
                <w:szCs w:val="17"/>
                <w:lang w:bidi="si-LK"/>
              </w:rPr>
              <w:t>sativum</w:t>
            </w:r>
            <w:proofErr w:type="spellEnd"/>
            <w:r w:rsidRPr="00A36441">
              <w:rPr>
                <w:rFonts w:ascii="Verdana" w:eastAsia="Times New Roman" w:hAnsi="Verdana" w:cs="Times New Roman"/>
                <w:color w:val="333333"/>
                <w:sz w:val="17"/>
                <w:szCs w:val="17"/>
                <w:lang w:bidi="si-LK"/>
              </w:rPr>
              <w:t xml:space="preserve"> was proved to be the most effective in inhibiting the growth of R. </w:t>
            </w:r>
            <w:proofErr w:type="spellStart"/>
            <w:r w:rsidRPr="00A36441">
              <w:rPr>
                <w:rFonts w:ascii="Verdana" w:eastAsia="Times New Roman" w:hAnsi="Verdana" w:cs="Times New Roman"/>
                <w:color w:val="333333"/>
                <w:sz w:val="17"/>
                <w:szCs w:val="17"/>
                <w:lang w:bidi="si-LK"/>
              </w:rPr>
              <w:t>solani</w:t>
            </w:r>
            <w:proofErr w:type="spellEnd"/>
            <w:r w:rsidRPr="00A36441">
              <w:rPr>
                <w:rFonts w:ascii="Verdana" w:eastAsia="Times New Roman" w:hAnsi="Verdana" w:cs="Times New Roman"/>
                <w:color w:val="333333"/>
                <w:sz w:val="17"/>
                <w:szCs w:val="17"/>
                <w:lang w:bidi="si-LK"/>
              </w:rPr>
              <w:t xml:space="preserve"> which can be introduced as a possible alternative method with further evaluation.</w:t>
            </w:r>
          </w:p>
        </w:tc>
      </w:tr>
    </w:tbl>
    <w:p w:rsidR="00DE412D" w:rsidRDefault="00DE412D"/>
    <w:sectPr w:rsidR="00DE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41"/>
    <w:rsid w:val="006C1976"/>
    <w:rsid w:val="0089099F"/>
    <w:rsid w:val="00A36441"/>
    <w:rsid w:val="00DE412D"/>
    <w:rsid w:val="00F5679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2023-01-21T04:08:00Z</dcterms:created>
  <dcterms:modified xsi:type="dcterms:W3CDTF">2023-01-21T04:20:00Z</dcterms:modified>
</cp:coreProperties>
</file>