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80A34" w14:textId="77777777" w:rsidR="00245C11" w:rsidRDefault="00245C11" w:rsidP="00463AAD">
      <w:pPr>
        <w:spacing w:after="0" w:line="276" w:lineRule="auto"/>
        <w:jc w:val="center"/>
        <w:rPr>
          <w:rFonts w:eastAsia="Calibri" w:cs="Times New Roman"/>
          <w:b/>
          <w:bCs/>
          <w:sz w:val="28"/>
          <w:szCs w:val="28"/>
          <w:lang w:val="en-US" w:bidi="ar-SA"/>
        </w:rPr>
      </w:pPr>
      <w:bookmarkStart w:id="0" w:name="_Toc52981706"/>
      <w:bookmarkStart w:id="1" w:name="_Toc53007154"/>
    </w:p>
    <w:p w14:paraId="07AC4A7B" w14:textId="77777777" w:rsidR="00245C11" w:rsidRDefault="00245C11" w:rsidP="00463AAD">
      <w:pPr>
        <w:spacing w:after="0" w:line="276" w:lineRule="auto"/>
        <w:jc w:val="center"/>
        <w:rPr>
          <w:rFonts w:eastAsia="Calibri" w:cs="Times New Roman"/>
          <w:b/>
          <w:bCs/>
          <w:sz w:val="28"/>
          <w:szCs w:val="28"/>
          <w:lang w:val="en-US" w:bidi="ar-SA"/>
        </w:rPr>
      </w:pPr>
    </w:p>
    <w:p w14:paraId="31879B1B" w14:textId="41810995" w:rsidR="00D12FE2" w:rsidRDefault="00D12FE2" w:rsidP="00463AAD">
      <w:pPr>
        <w:spacing w:after="0" w:line="276" w:lineRule="auto"/>
        <w:jc w:val="center"/>
        <w:rPr>
          <w:rFonts w:eastAsia="Calibri" w:cs="Times New Roman"/>
          <w:b/>
          <w:bCs/>
          <w:sz w:val="28"/>
          <w:szCs w:val="28"/>
          <w:lang w:val="en-US" w:bidi="ar-SA"/>
        </w:rPr>
      </w:pPr>
      <w:r>
        <w:rPr>
          <w:rFonts w:eastAsia="Calibri" w:cs="Times New Roman"/>
          <w:b/>
          <w:bCs/>
          <w:sz w:val="28"/>
          <w:szCs w:val="28"/>
          <w:lang w:val="en-US" w:bidi="ar-SA"/>
        </w:rPr>
        <w:t>Did the</w:t>
      </w:r>
      <w:r w:rsidR="00687BD7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o</w:t>
      </w:r>
      <w:r>
        <w:rPr>
          <w:rFonts w:eastAsia="Calibri" w:cs="Times New Roman"/>
          <w:b/>
          <w:bCs/>
          <w:sz w:val="28"/>
          <w:szCs w:val="28"/>
          <w:lang w:val="en-US" w:bidi="ar-SA"/>
        </w:rPr>
        <w:t>vernight ban smash</w:t>
      </w:r>
      <w:r w:rsidR="006839C6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the</w:t>
      </w:r>
      <w:r w:rsidR="00254D33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Sri Lankan</w:t>
      </w:r>
      <w:r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paddy farmers?</w:t>
      </w:r>
      <w:r w:rsidR="006839C6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</w:t>
      </w:r>
    </w:p>
    <w:p w14:paraId="1F6020E4" w14:textId="5C73AF9C" w:rsidR="000418A6" w:rsidRPr="000418A6" w:rsidRDefault="00641AB1" w:rsidP="00463AAD">
      <w:pPr>
        <w:spacing w:after="0" w:line="276" w:lineRule="auto"/>
        <w:jc w:val="center"/>
        <w:rPr>
          <w:rFonts w:eastAsia="Calibri" w:cs="Times New Roman"/>
          <w:b/>
          <w:bCs/>
          <w:sz w:val="28"/>
          <w:szCs w:val="28"/>
          <w:lang w:val="en-US" w:bidi="ar-SA"/>
        </w:rPr>
      </w:pPr>
      <w:r>
        <w:rPr>
          <w:rFonts w:eastAsia="Calibri" w:cs="Times New Roman"/>
          <w:b/>
          <w:bCs/>
          <w:sz w:val="28"/>
          <w:szCs w:val="28"/>
          <w:lang w:val="en-US" w:bidi="ar-SA"/>
        </w:rPr>
        <w:t>E</w:t>
      </w:r>
      <w:r w:rsidR="00687BD7">
        <w:rPr>
          <w:rFonts w:eastAsia="Calibri" w:cs="Times New Roman"/>
          <w:b/>
          <w:bCs/>
          <w:sz w:val="28"/>
          <w:szCs w:val="28"/>
          <w:lang w:val="en-US" w:bidi="ar-SA"/>
        </w:rPr>
        <w:t>vidence</w:t>
      </w:r>
      <w:r w:rsidR="006839C6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from </w:t>
      </w:r>
      <w:r w:rsidR="00F51734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chemical </w:t>
      </w:r>
      <w:r w:rsidR="00254D33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fertilizer policy </w:t>
      </w:r>
      <w:commentRangeStart w:id="2"/>
      <w:r w:rsidR="00254D33">
        <w:rPr>
          <w:rFonts w:eastAsia="Calibri" w:cs="Times New Roman"/>
          <w:b/>
          <w:bCs/>
          <w:sz w:val="28"/>
          <w:szCs w:val="28"/>
          <w:lang w:val="en-US" w:bidi="ar-SA"/>
        </w:rPr>
        <w:t>reforms</w:t>
      </w:r>
      <w:commentRangeEnd w:id="2"/>
      <w:r w:rsidR="00B131E3">
        <w:rPr>
          <w:rStyle w:val="CommentReference"/>
        </w:rPr>
        <w:commentReference w:id="2"/>
      </w:r>
    </w:p>
    <w:p w14:paraId="53103AD2" w14:textId="5E48E826" w:rsidR="002A5AA0" w:rsidRPr="00B034AB" w:rsidRDefault="00B034AB" w:rsidP="003D3697">
      <w:pPr>
        <w:pStyle w:val="Heading2"/>
        <w:spacing w:after="0" w:line="240" w:lineRule="auto"/>
        <w:rPr>
          <w:rFonts w:eastAsia="Times New Roman"/>
          <w:b/>
          <w:vertAlign w:val="superscript"/>
        </w:rPr>
      </w:pPr>
      <w:bookmarkStart w:id="3" w:name="_Toc52980145"/>
      <w:bookmarkStart w:id="4" w:name="_Toc52980612"/>
      <w:bookmarkStart w:id="5" w:name="_Toc53007155"/>
      <w:bookmarkEnd w:id="0"/>
      <w:bookmarkEnd w:id="1"/>
      <w:r w:rsidRPr="00B034AB">
        <w:rPr>
          <w:rFonts w:eastAsia="Times New Roman"/>
          <w:b/>
          <w:u w:val="single"/>
        </w:rPr>
        <w:t>SS Niwarthana</w:t>
      </w:r>
      <w:r w:rsidR="00B85C73" w:rsidRPr="00B034AB">
        <w:rPr>
          <w:rFonts w:eastAsia="Times New Roman"/>
          <w:b/>
          <w:u w:val="single"/>
          <w:vertAlign w:val="superscript"/>
        </w:rPr>
        <w:t>1</w:t>
      </w:r>
      <w:r w:rsidR="00463AAD">
        <w:rPr>
          <w:rFonts w:eastAsia="Times New Roman"/>
          <w:b/>
          <w:u w:val="single"/>
          <w:vertAlign w:val="superscript"/>
        </w:rPr>
        <w:t>*</w:t>
      </w:r>
      <w:r w:rsidRPr="00B034AB">
        <w:rPr>
          <w:rFonts w:eastAsia="Times New Roman"/>
          <w:b/>
        </w:rPr>
        <w:t xml:space="preserve">, </w:t>
      </w:r>
      <w:r>
        <w:rPr>
          <w:rFonts w:eastAsia="Times New Roman"/>
          <w:b/>
        </w:rPr>
        <w:t>M Thibbotuwawa</w:t>
      </w:r>
      <w:r w:rsidR="00463AAD">
        <w:rPr>
          <w:rFonts w:eastAsia="Times New Roman"/>
          <w:b/>
          <w:vertAlign w:val="superscript"/>
        </w:rPr>
        <w:t>2</w:t>
      </w:r>
      <w:r>
        <w:rPr>
          <w:rFonts w:eastAsia="Times New Roman"/>
          <w:b/>
        </w:rPr>
        <w:t xml:space="preserve">, </w:t>
      </w:r>
      <w:r w:rsidRPr="00B034AB">
        <w:rPr>
          <w:rFonts w:eastAsia="Times New Roman"/>
          <w:b/>
        </w:rPr>
        <w:t>HSR Rosairo</w:t>
      </w:r>
      <w:r>
        <w:rPr>
          <w:rFonts w:eastAsia="Times New Roman"/>
          <w:b/>
          <w:vertAlign w:val="superscript"/>
        </w:rPr>
        <w:t>1</w:t>
      </w:r>
      <w:bookmarkEnd w:id="3"/>
      <w:bookmarkEnd w:id="4"/>
      <w:bookmarkEnd w:id="5"/>
    </w:p>
    <w:p w14:paraId="3E59B5F2" w14:textId="0DA17990" w:rsidR="00463AAD" w:rsidRDefault="00B85C73" w:rsidP="00463AAD">
      <w:pPr>
        <w:pStyle w:val="Heading3"/>
        <w:spacing w:before="240" w:beforeAutospacing="0" w:line="276" w:lineRule="auto"/>
        <w:rPr>
          <w:rStyle w:val="e-mail"/>
          <w:rFonts w:ascii="Times New Roman" w:hAnsi="Times New Roman"/>
          <w:noProof w:val="0"/>
          <w:sz w:val="22"/>
          <w:szCs w:val="22"/>
          <w:lang w:val="en-GB"/>
        </w:rPr>
      </w:pPr>
      <w:r w:rsidRPr="00024FF5">
        <w:rPr>
          <w:rStyle w:val="e-mail"/>
          <w:rFonts w:ascii="Times New Roman" w:hAnsi="Times New Roman"/>
          <w:noProof w:val="0"/>
          <w:sz w:val="22"/>
          <w:szCs w:val="22"/>
          <w:vertAlign w:val="superscript"/>
          <w:lang w:val="en-GB"/>
        </w:rPr>
        <w:t>1</w:t>
      </w:r>
      <w:r w:rsidR="003B7A8A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 Department of</w:t>
      </w:r>
      <w:r w:rsidR="00B034AB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 Agribusiness </w:t>
      </w:r>
      <w:del w:id="6" w:author="AB 1" w:date="2023-02-09T17:04:00Z">
        <w:r w:rsidR="00B034AB" w:rsidDel="000E1502">
          <w:rPr>
            <w:rStyle w:val="e-mail"/>
            <w:rFonts w:ascii="Times New Roman" w:hAnsi="Times New Roman"/>
            <w:noProof w:val="0"/>
            <w:sz w:val="22"/>
            <w:szCs w:val="22"/>
            <w:lang w:val="en-GB"/>
          </w:rPr>
          <w:delText>m</w:delText>
        </w:r>
      </w:del>
      <w:ins w:id="7" w:author="AB 1" w:date="2023-02-09T17:04:00Z">
        <w:r w:rsidR="000E1502">
          <w:rPr>
            <w:rStyle w:val="e-mail"/>
            <w:rFonts w:ascii="Times New Roman" w:hAnsi="Times New Roman"/>
            <w:noProof w:val="0"/>
            <w:sz w:val="22"/>
            <w:szCs w:val="22"/>
            <w:lang w:val="en-GB"/>
          </w:rPr>
          <w:t>M</w:t>
        </w:r>
      </w:ins>
      <w:r w:rsidR="00B034AB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anagement, </w:t>
      </w:r>
      <w:proofErr w:type="spellStart"/>
      <w:r w:rsidR="00B034AB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>Sabaragamuwa</w:t>
      </w:r>
      <w:proofErr w:type="spellEnd"/>
      <w:r w:rsidR="00B034AB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 </w:t>
      </w:r>
      <w:del w:id="8" w:author="AB 1" w:date="2023-02-09T17:04:00Z">
        <w:r w:rsidR="00B034AB" w:rsidDel="000E1502">
          <w:rPr>
            <w:rStyle w:val="e-mail"/>
            <w:rFonts w:ascii="Times New Roman" w:hAnsi="Times New Roman"/>
            <w:noProof w:val="0"/>
            <w:sz w:val="22"/>
            <w:szCs w:val="22"/>
            <w:lang w:val="en-GB"/>
          </w:rPr>
          <w:delText>u</w:delText>
        </w:r>
      </w:del>
      <w:ins w:id="9" w:author="AB 1" w:date="2023-02-09T17:05:00Z">
        <w:r w:rsidR="000E1502">
          <w:rPr>
            <w:rStyle w:val="e-mail"/>
            <w:rFonts w:ascii="Times New Roman" w:hAnsi="Times New Roman"/>
            <w:noProof w:val="0"/>
            <w:sz w:val="22"/>
            <w:szCs w:val="22"/>
            <w:lang w:val="en-GB"/>
          </w:rPr>
          <w:t>U</w:t>
        </w:r>
      </w:ins>
      <w:r w:rsidR="00B034AB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niversity of </w:t>
      </w:r>
      <w:r w:rsidR="003B7A8A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>Sri Lanka</w:t>
      </w:r>
      <w:r w:rsidR="009D73E5" w:rsidRPr="00024FF5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 </w:t>
      </w:r>
    </w:p>
    <w:p w14:paraId="5C9BFB1A" w14:textId="6039075C" w:rsidR="00463AAD" w:rsidRPr="00463AAD" w:rsidRDefault="00463AAD" w:rsidP="00463AAD">
      <w:pPr>
        <w:spacing w:line="276" w:lineRule="auto"/>
        <w:jc w:val="center"/>
        <w:rPr>
          <w:i/>
          <w:sz w:val="22"/>
        </w:rPr>
      </w:pPr>
      <w:r>
        <w:rPr>
          <w:i/>
          <w:sz w:val="22"/>
          <w:vertAlign w:val="superscript"/>
        </w:rPr>
        <w:t>2</w:t>
      </w:r>
      <w:r>
        <w:rPr>
          <w:i/>
          <w:sz w:val="22"/>
        </w:rPr>
        <w:t xml:space="preserve">Institute of </w:t>
      </w:r>
      <w:del w:id="10" w:author="AB 1" w:date="2023-02-09T17:05:00Z">
        <w:r w:rsidDel="000E1502">
          <w:rPr>
            <w:i/>
            <w:sz w:val="22"/>
          </w:rPr>
          <w:delText>p</w:delText>
        </w:r>
      </w:del>
      <w:ins w:id="11" w:author="AB 1" w:date="2023-02-09T17:05:00Z">
        <w:r w:rsidR="000E1502">
          <w:rPr>
            <w:i/>
            <w:sz w:val="22"/>
          </w:rPr>
          <w:t>P</w:t>
        </w:r>
      </w:ins>
      <w:r>
        <w:rPr>
          <w:i/>
          <w:sz w:val="22"/>
        </w:rPr>
        <w:t xml:space="preserve">olicy </w:t>
      </w:r>
      <w:del w:id="12" w:author="AB 1" w:date="2023-02-09T17:05:00Z">
        <w:r w:rsidDel="000E1502">
          <w:rPr>
            <w:i/>
            <w:sz w:val="22"/>
          </w:rPr>
          <w:delText>s</w:delText>
        </w:r>
      </w:del>
      <w:ins w:id="13" w:author="AB 1" w:date="2023-02-09T17:05:00Z">
        <w:r w:rsidR="000E1502">
          <w:rPr>
            <w:i/>
            <w:sz w:val="22"/>
          </w:rPr>
          <w:t>S</w:t>
        </w:r>
      </w:ins>
      <w:r>
        <w:rPr>
          <w:i/>
          <w:sz w:val="22"/>
        </w:rPr>
        <w:t>tudies of Sri Lanka, Colombo 7</w:t>
      </w:r>
    </w:p>
    <w:p w14:paraId="07994FA5" w14:textId="4D83D678" w:rsidR="002A5AA0" w:rsidRPr="00066E20" w:rsidRDefault="00B034AB" w:rsidP="00463AAD">
      <w:pPr>
        <w:pStyle w:val="04Email"/>
        <w:spacing w:before="240" w:after="240" w:line="276" w:lineRule="auto"/>
        <w:rPr>
          <w:rStyle w:val="e-mail"/>
          <w:rFonts w:ascii="Times New Roman" w:hAnsi="Times New Roman"/>
          <w:noProof w:val="0"/>
        </w:rPr>
      </w:pPr>
      <w:r>
        <w:rPr>
          <w:rFonts w:eastAsia="Times New Roman"/>
        </w:rPr>
        <w:t>*Corresponding author: sniwarthana15</w:t>
      </w:r>
      <w:r w:rsidR="003B7A8A">
        <w:rPr>
          <w:rFonts w:eastAsia="Times New Roman"/>
        </w:rPr>
        <w:t>@gmai.com</w:t>
      </w:r>
    </w:p>
    <w:p w14:paraId="1318CE93" w14:textId="545792FB" w:rsidR="0004131E" w:rsidRPr="009C13BE" w:rsidRDefault="00687BD7" w:rsidP="00463AAD">
      <w:pPr>
        <w:pStyle w:val="06Keywords"/>
        <w:rPr>
          <w:b/>
        </w:rPr>
      </w:pPr>
      <w:bookmarkStart w:id="14" w:name="_Toc52980146"/>
      <w:r>
        <w:t>The overnight ban</w:t>
      </w:r>
      <w:ins w:id="15" w:author="AB 1" w:date="2023-02-09T17:07:00Z">
        <w:r w:rsidR="007C47A8">
          <w:t xml:space="preserve"> of </w:t>
        </w:r>
      </w:ins>
      <w:ins w:id="16" w:author="AB 1" w:date="2023-02-09T17:08:00Z">
        <w:r w:rsidR="007C47A8">
          <w:t xml:space="preserve">chemical </w:t>
        </w:r>
      </w:ins>
      <w:ins w:id="17" w:author="AB 1" w:date="2023-02-09T17:07:00Z">
        <w:r w:rsidR="007C47A8">
          <w:t>fertilizer on 27</w:t>
        </w:r>
        <w:r w:rsidR="007C47A8" w:rsidRPr="007C47A8">
          <w:rPr>
            <w:vertAlign w:val="superscript"/>
            <w:rPrChange w:id="18" w:author="AB 1" w:date="2023-02-09T17:07:00Z">
              <w:rPr/>
            </w:rPrChange>
          </w:rPr>
          <w:t>th</w:t>
        </w:r>
        <w:r w:rsidR="007C47A8">
          <w:t xml:space="preserve"> April </w:t>
        </w:r>
        <w:proofErr w:type="gramStart"/>
        <w:r w:rsidR="007C47A8">
          <w:t>2021,</w:t>
        </w:r>
      </w:ins>
      <w:proofErr w:type="gramEnd"/>
      <w:r w:rsidR="00F5619D" w:rsidRPr="00E056CE">
        <w:t xml:space="preserve"> immediately</w:t>
      </w:r>
      <w:r>
        <w:t xml:space="preserve"> disrupted</w:t>
      </w:r>
      <w:r w:rsidR="00F5619D" w:rsidRPr="00E056CE">
        <w:t xml:space="preserve"> the fertilizer supply which is procured as major raw material in paddy cultivation </w:t>
      </w:r>
      <w:r>
        <w:t xml:space="preserve">in Sri Lanka. </w:t>
      </w:r>
      <w:r w:rsidR="00EC204E">
        <w:t>As such, f</w:t>
      </w:r>
      <w:r w:rsidR="00CB7CC0">
        <w:t xml:space="preserve">armers had been pushed to the status of confusion and </w:t>
      </w:r>
      <w:r w:rsidR="00DE66C4">
        <w:t>been</w:t>
      </w:r>
      <w:r w:rsidR="00EC204E">
        <w:t xml:space="preserve"> insecure </w:t>
      </w:r>
      <w:r w:rsidR="00CB7CC0">
        <w:t>to overcome the loss of production</w:t>
      </w:r>
      <w:r w:rsidR="00F5619D" w:rsidRPr="00E056CE">
        <w:t>.</w:t>
      </w:r>
      <w:r w:rsidR="00EC204E">
        <w:t xml:space="preserve"> As the substitution</w:t>
      </w:r>
      <w:r w:rsidR="00F5619D" w:rsidRPr="00E056CE">
        <w:t xml:space="preserve"> </w:t>
      </w:r>
      <w:r w:rsidR="00D12FE2">
        <w:t xml:space="preserve">for </w:t>
      </w:r>
      <w:r w:rsidR="0004131E">
        <w:t>continued</w:t>
      </w:r>
      <w:r w:rsidR="00F5619D" w:rsidRPr="00E056CE">
        <w:t xml:space="preserve"> agricultur</w:t>
      </w:r>
      <w:del w:id="19" w:author="AB 1" w:date="2023-02-09T17:09:00Z">
        <w:r w:rsidR="00F5619D" w:rsidRPr="00E056CE" w:rsidDel="007C47A8">
          <w:delText>e</w:delText>
        </w:r>
      </w:del>
      <w:ins w:id="20" w:author="AB 1" w:date="2023-02-09T17:09:00Z">
        <w:r w:rsidR="007C47A8">
          <w:t>al</w:t>
        </w:r>
      </w:ins>
      <w:r w:rsidR="00F5619D" w:rsidRPr="00E056CE">
        <w:t xml:space="preserve"> operation</w:t>
      </w:r>
      <w:r w:rsidR="00A9126A">
        <w:t>s</w:t>
      </w:r>
      <w:r w:rsidR="00F5619D" w:rsidRPr="00E056CE">
        <w:t xml:space="preserve">, </w:t>
      </w:r>
      <w:r w:rsidR="009C13BE">
        <w:t xml:space="preserve">the nation was </w:t>
      </w:r>
      <w:r w:rsidR="00F5619D" w:rsidRPr="00E056CE">
        <w:t xml:space="preserve">widely pushed to </w:t>
      </w:r>
      <w:r w:rsidR="0032715F">
        <w:t>organic fertilizers</w:t>
      </w:r>
      <w:r w:rsidR="00F5619D" w:rsidRPr="00E056CE">
        <w:t xml:space="preserve"> over months.</w:t>
      </w:r>
      <w:r w:rsidR="00987997">
        <w:t xml:space="preserve"> </w:t>
      </w:r>
      <w:r w:rsidR="00334EBE">
        <w:t xml:space="preserve">This study </w:t>
      </w:r>
      <w:r w:rsidR="00DE66C4">
        <w:t>aims</w:t>
      </w:r>
      <w:r w:rsidR="009C13BE">
        <w:t xml:space="preserve"> to</w:t>
      </w:r>
      <w:r w:rsidR="009C13BE" w:rsidRPr="009C13BE">
        <w:t xml:space="preserve"> analyze the rice value chain focusing on major challenges faced by paddy farmers during 2021/22 </w:t>
      </w:r>
      <w:proofErr w:type="spellStart"/>
      <w:r w:rsidR="009C13BE" w:rsidRPr="009C13BE">
        <w:t>Maha</w:t>
      </w:r>
      <w:proofErr w:type="spellEnd"/>
      <w:r w:rsidR="009C13BE" w:rsidRPr="009C13BE">
        <w:t xml:space="preserve"> season due to the chemical fertilizer ban</w:t>
      </w:r>
      <w:r w:rsidR="008C61D3">
        <w:t xml:space="preserve"> using porter’s value chain analysis model</w:t>
      </w:r>
      <w:r w:rsidR="009C13BE" w:rsidRPr="009C13BE">
        <w:t>.</w:t>
      </w:r>
      <w:r w:rsidR="009C13BE">
        <w:rPr>
          <w:b/>
        </w:rPr>
        <w:t xml:space="preserve"> </w:t>
      </w:r>
      <w:r w:rsidR="0032715F">
        <w:t xml:space="preserve">The survey was conducted in four districts namely Anuradhapura, </w:t>
      </w:r>
      <w:proofErr w:type="spellStart"/>
      <w:r w:rsidR="0032715F">
        <w:t>Polonnaruwa</w:t>
      </w:r>
      <w:proofErr w:type="spellEnd"/>
      <w:r w:rsidR="0032715F">
        <w:t xml:space="preserve">, </w:t>
      </w:r>
      <w:proofErr w:type="spellStart"/>
      <w:r w:rsidR="0032715F">
        <w:t>Kaluthara</w:t>
      </w:r>
      <w:proofErr w:type="spellEnd"/>
      <w:r w:rsidR="0032715F">
        <w:t xml:space="preserve"> and </w:t>
      </w:r>
      <w:proofErr w:type="spellStart"/>
      <w:r w:rsidR="0032715F">
        <w:t>Kurune</w:t>
      </w:r>
      <w:r w:rsidR="00334EBE">
        <w:t>gala</w:t>
      </w:r>
      <w:proofErr w:type="spellEnd"/>
      <w:r w:rsidR="00334EBE">
        <w:t xml:space="preserve"> with 406 paddy farmers whereas </w:t>
      </w:r>
      <w:commentRangeStart w:id="21"/>
      <w:r w:rsidR="0032715F">
        <w:t>FGDs</w:t>
      </w:r>
      <w:commentRangeEnd w:id="21"/>
      <w:r w:rsidR="007C47A8">
        <w:rPr>
          <w:rStyle w:val="CommentReference"/>
          <w:rFonts w:eastAsiaTheme="minorHAnsi" w:cstheme="minorBidi"/>
          <w:bCs w:val="0"/>
          <w:lang w:val="en-GB"/>
        </w:rPr>
        <w:commentReference w:id="21"/>
      </w:r>
      <w:r w:rsidR="0032715F">
        <w:t xml:space="preserve"> and KIIs</w:t>
      </w:r>
      <w:r w:rsidR="00933C09">
        <w:t xml:space="preserve"> </w:t>
      </w:r>
      <w:commentRangeStart w:id="22"/>
      <w:del w:id="23" w:author="AB 1" w:date="2023-02-09T18:36:00Z">
        <w:r w:rsidR="00933C09" w:rsidDel="00A12746">
          <w:delText xml:space="preserve">have </w:delText>
        </w:r>
      </w:del>
      <w:r w:rsidR="00933C09">
        <w:t>existed for other</w:t>
      </w:r>
      <w:r w:rsidR="009C13BE">
        <w:t xml:space="preserve"> </w:t>
      </w:r>
      <w:proofErr w:type="spellStart"/>
      <w:r w:rsidR="009C13BE">
        <w:t>stakeholders</w:t>
      </w:r>
      <w:r w:rsidR="00933C09">
        <w:t>.</w:t>
      </w:r>
      <w:commentRangeEnd w:id="22"/>
      <w:r w:rsidR="00A12746">
        <w:rPr>
          <w:rStyle w:val="CommentReference"/>
          <w:rFonts w:eastAsiaTheme="minorHAnsi" w:cstheme="minorBidi"/>
          <w:bCs w:val="0"/>
          <w:lang w:val="en-GB"/>
        </w:rPr>
        <w:commentReference w:id="22"/>
      </w:r>
      <w:ins w:id="25" w:author="AB 1" w:date="2023-02-09T18:05:00Z">
        <w:r w:rsidR="006E5267">
          <w:t>Time</w:t>
        </w:r>
        <w:proofErr w:type="spellEnd"/>
        <w:r w:rsidR="006E5267">
          <w:t xml:space="preserve"> of data collection, type/s of data analysis</w:t>
        </w:r>
        <w:proofErr w:type="gramStart"/>
        <w:r w:rsidR="006E5267">
          <w:t>?.</w:t>
        </w:r>
        <w:proofErr w:type="gramEnd"/>
        <w:r w:rsidR="006E5267">
          <w:t xml:space="preserve"> </w:t>
        </w:r>
      </w:ins>
      <w:r w:rsidR="00933C09">
        <w:t xml:space="preserve"> </w:t>
      </w:r>
      <w:proofErr w:type="gramStart"/>
      <w:r w:rsidR="00933C09">
        <w:t>The</w:t>
      </w:r>
      <w:proofErr w:type="gramEnd"/>
      <w:r w:rsidR="00933C09">
        <w:t xml:space="preserve"> lack</w:t>
      </w:r>
      <w:r w:rsidR="0032715F">
        <w:t xml:space="preserve"> of adequate raw mate</w:t>
      </w:r>
      <w:r w:rsidR="009C13BE">
        <w:t>rials for organic fertilizers, q</w:t>
      </w:r>
      <w:r w:rsidR="0032715F">
        <w:t>uality issues and no proper organic subsidy program were key constraints identified in the study.</w:t>
      </w:r>
      <w:r w:rsidR="00D12FE2">
        <w:t xml:space="preserve"> </w:t>
      </w:r>
      <w:r w:rsidR="00CB7CC0">
        <w:t xml:space="preserve">Moreover, </w:t>
      </w:r>
      <w:r w:rsidR="00EC204E">
        <w:t xml:space="preserve">the </w:t>
      </w:r>
      <w:r w:rsidR="00CB7CC0">
        <w:t>r</w:t>
      </w:r>
      <w:r w:rsidR="00462D98">
        <w:t>eduction of harv</w:t>
      </w:r>
      <w:r w:rsidR="00EC204E">
        <w:t>est</w:t>
      </w:r>
      <w:r w:rsidR="00462D98">
        <w:t xml:space="preserve">, low profit, </w:t>
      </w:r>
      <w:r w:rsidR="00EC204E">
        <w:t xml:space="preserve">market </w:t>
      </w:r>
      <w:r w:rsidR="00462D98">
        <w:t xml:space="preserve">price fluctuations, </w:t>
      </w:r>
      <w:r w:rsidR="00EC204E">
        <w:t xml:space="preserve">government </w:t>
      </w:r>
      <w:proofErr w:type="spellStart"/>
      <w:r w:rsidR="002647F4">
        <w:t>unsystematized</w:t>
      </w:r>
      <w:proofErr w:type="spellEnd"/>
      <w:r w:rsidR="00EC204E">
        <w:t xml:space="preserve"> price </w:t>
      </w:r>
      <w:proofErr w:type="gramStart"/>
      <w:r w:rsidR="00EC204E">
        <w:t>control,</w:t>
      </w:r>
      <w:proofErr w:type="gramEnd"/>
      <w:r w:rsidR="00EC204E">
        <w:t xml:space="preserve"> </w:t>
      </w:r>
      <w:commentRangeStart w:id="26"/>
      <w:r w:rsidR="00EC204E">
        <w:t>black market conditions</w:t>
      </w:r>
      <w:r w:rsidR="00462D98">
        <w:t xml:space="preserve"> </w:t>
      </w:r>
      <w:commentRangeEnd w:id="26"/>
      <w:r w:rsidR="006E5267">
        <w:rPr>
          <w:rStyle w:val="CommentReference"/>
          <w:rFonts w:eastAsiaTheme="minorHAnsi" w:cstheme="minorBidi"/>
          <w:bCs w:val="0"/>
          <w:lang w:val="en-GB"/>
        </w:rPr>
        <w:commentReference w:id="26"/>
      </w:r>
      <w:r w:rsidR="00462D98">
        <w:t xml:space="preserve">and </w:t>
      </w:r>
      <w:r w:rsidR="00933C09">
        <w:t xml:space="preserve">artificial shortage by </w:t>
      </w:r>
      <w:r w:rsidR="00462D98">
        <w:t>hoarding were</w:t>
      </w:r>
      <w:r w:rsidR="00EC204E">
        <w:t xml:space="preserve"> </w:t>
      </w:r>
      <w:del w:id="27" w:author="AB 1" w:date="2023-02-09T18:09:00Z">
        <w:r w:rsidR="00EC204E" w:rsidDel="006E5267">
          <w:delText xml:space="preserve">reasoned </w:delText>
        </w:r>
      </w:del>
      <w:ins w:id="28" w:author="AB 1" w:date="2023-02-09T18:09:00Z">
        <w:r w:rsidR="006E5267">
          <w:t>reason</w:t>
        </w:r>
        <w:r w:rsidR="006E5267">
          <w:t>s</w:t>
        </w:r>
        <w:r w:rsidR="006E5267">
          <w:t xml:space="preserve"> </w:t>
        </w:r>
      </w:ins>
      <w:r w:rsidR="002647F4">
        <w:t xml:space="preserve">for </w:t>
      </w:r>
      <w:r w:rsidR="00EC204E">
        <w:t xml:space="preserve">to </w:t>
      </w:r>
      <w:r w:rsidR="00933C09">
        <w:t>temporary</w:t>
      </w:r>
      <w:r w:rsidR="00334EBE">
        <w:t xml:space="preserve"> </w:t>
      </w:r>
      <w:r w:rsidR="00EC204E">
        <w:t>drop of main</w:t>
      </w:r>
      <w:r w:rsidR="00334EBE">
        <w:t xml:space="preserve">taining </w:t>
      </w:r>
      <w:ins w:id="29" w:author="AB 1" w:date="2023-02-09T18:22:00Z">
        <w:r w:rsidR="0036510F">
          <w:t xml:space="preserve">an </w:t>
        </w:r>
      </w:ins>
      <w:r w:rsidR="00334EBE">
        <w:t>efficient</w:t>
      </w:r>
      <w:r w:rsidR="00874E1D">
        <w:t xml:space="preserve"> rice</w:t>
      </w:r>
      <w:r w:rsidR="00EC204E">
        <w:t xml:space="preserve"> value chain in the country</w:t>
      </w:r>
      <w:r w:rsidR="00462D98">
        <w:t xml:space="preserve">. </w:t>
      </w:r>
      <w:r w:rsidR="00933C09">
        <w:t xml:space="preserve">The </w:t>
      </w:r>
      <w:del w:id="30" w:author="AB 1" w:date="2023-02-09T18:12:00Z">
        <w:r w:rsidR="00933C09" w:rsidDel="006E5267">
          <w:delText>worst</w:delText>
        </w:r>
      </w:del>
      <w:ins w:id="31" w:author="AB 1" w:date="2023-02-09T18:12:00Z">
        <w:r w:rsidR="006E5267">
          <w:t xml:space="preserve"> poor</w:t>
        </w:r>
      </w:ins>
      <w:r w:rsidR="00933C09">
        <w:t xml:space="preserve"> knowledge of organic farming techniques and adverse market opportunities happening in the society were threatening to current agricultural operations</w:t>
      </w:r>
      <w:ins w:id="32" w:author="AB 1" w:date="2023-02-09T18:13:00Z">
        <w:r w:rsidR="006E5267">
          <w:t xml:space="preserve">. </w:t>
        </w:r>
      </w:ins>
      <w:del w:id="33" w:author="AB 1" w:date="2023-02-09T18:13:00Z">
        <w:r w:rsidR="00933C09" w:rsidRPr="00D12FE2" w:rsidDel="006E5267">
          <w:delText xml:space="preserve"> </w:delText>
        </w:r>
        <w:r w:rsidR="00933C09" w:rsidDel="006E5267">
          <w:delText xml:space="preserve">and </w:delText>
        </w:r>
      </w:del>
      <w:ins w:id="34" w:author="AB 1" w:date="2023-02-09T18:13:00Z">
        <w:r w:rsidR="006E5267">
          <w:t xml:space="preserve"> They </w:t>
        </w:r>
      </w:ins>
      <w:r w:rsidR="00933C09">
        <w:t xml:space="preserve">should be mitigated </w:t>
      </w:r>
      <w:del w:id="35" w:author="AB 1" w:date="2023-02-09T18:13:00Z">
        <w:r w:rsidR="00933C09" w:rsidDel="006E5267">
          <w:delText>them</w:delText>
        </w:r>
      </w:del>
      <w:r w:rsidR="00933C09">
        <w:t xml:space="preserve"> to implement the organic farming conversion as </w:t>
      </w:r>
      <w:ins w:id="36" w:author="AB 1" w:date="2023-02-09T18:26:00Z">
        <w:r w:rsidR="0036510F">
          <w:t xml:space="preserve">a </w:t>
        </w:r>
      </w:ins>
      <w:r w:rsidR="00933C09">
        <w:t>feasible</w:t>
      </w:r>
      <w:ins w:id="37" w:author="AB 1" w:date="2023-02-09T18:13:00Z">
        <w:r w:rsidR="006E5267">
          <w:t xml:space="preserve"> operation</w:t>
        </w:r>
      </w:ins>
      <w:r w:rsidR="00933C09">
        <w:t xml:space="preserve">. </w:t>
      </w:r>
      <w:del w:id="38" w:author="AB 1" w:date="2023-02-09T18:15:00Z">
        <w:r w:rsidR="00874E1D" w:rsidDel="006E5267">
          <w:delText>However</w:delText>
        </w:r>
      </w:del>
      <w:ins w:id="39" w:author="AB 1" w:date="2023-02-09T18:15:00Z">
        <w:r w:rsidR="006E5267">
          <w:t xml:space="preserve"> Moreover</w:t>
        </w:r>
      </w:ins>
      <w:r w:rsidR="00874E1D">
        <w:t>,</w:t>
      </w:r>
      <w:r w:rsidR="00EC204E">
        <w:t xml:space="preserve"> </w:t>
      </w:r>
      <w:r w:rsidR="00334EBE">
        <w:t xml:space="preserve">the </w:t>
      </w:r>
      <w:r w:rsidR="00874E1D">
        <w:t xml:space="preserve">supply of </w:t>
      </w:r>
      <w:r w:rsidR="006839C6">
        <w:t>quality fertilizer</w:t>
      </w:r>
      <w:r w:rsidR="00874E1D">
        <w:t xml:space="preserve">s, implementing </w:t>
      </w:r>
      <w:r w:rsidR="002647F4">
        <w:t>advanced</w:t>
      </w:r>
      <w:r w:rsidR="00933C09">
        <w:t xml:space="preserve"> </w:t>
      </w:r>
      <w:r w:rsidR="00874E1D">
        <w:t>farming</w:t>
      </w:r>
      <w:r w:rsidR="00933C09">
        <w:t xml:space="preserve"> methods</w:t>
      </w:r>
      <w:r w:rsidR="006839C6">
        <w:t xml:space="preserve">, </w:t>
      </w:r>
      <w:r w:rsidR="002647F4">
        <w:t xml:space="preserve">developing </w:t>
      </w:r>
      <w:r w:rsidR="006839C6">
        <w:t xml:space="preserve">farmer base and </w:t>
      </w:r>
      <w:r w:rsidR="00874E1D">
        <w:t>value-added</w:t>
      </w:r>
      <w:r w:rsidR="006839C6">
        <w:t xml:space="preserve"> </w:t>
      </w:r>
      <w:r w:rsidR="002647F4">
        <w:t xml:space="preserve">product </w:t>
      </w:r>
      <w:r w:rsidR="006839C6">
        <w:t>flow</w:t>
      </w:r>
      <w:r w:rsidR="00874E1D">
        <w:t xml:space="preserve"> </w:t>
      </w:r>
      <w:r w:rsidR="002647F4">
        <w:t xml:space="preserve">regards to organic </w:t>
      </w:r>
      <w:r w:rsidR="00874E1D">
        <w:t xml:space="preserve">would be </w:t>
      </w:r>
      <w:r w:rsidR="00933C09">
        <w:t xml:space="preserve">wide </w:t>
      </w:r>
      <w:r w:rsidR="00874E1D">
        <w:t>future opportunities to meet</w:t>
      </w:r>
      <w:r w:rsidR="006839C6">
        <w:t xml:space="preserve">. </w:t>
      </w:r>
      <w:r w:rsidR="002647F4">
        <w:t xml:space="preserve">Therefore, </w:t>
      </w:r>
      <w:r w:rsidR="00A9126A">
        <w:t xml:space="preserve">sufficient fertilizers to secure harvest </w:t>
      </w:r>
      <w:r w:rsidR="00A64B89">
        <w:t xml:space="preserve">and </w:t>
      </w:r>
      <w:proofErr w:type="spellStart"/>
      <w:r w:rsidR="00A64B89">
        <w:t>favo</w:t>
      </w:r>
      <w:ins w:id="40" w:author="AB 1" w:date="2023-02-09T18:35:00Z">
        <w:r w:rsidR="0036510F">
          <w:t>u</w:t>
        </w:r>
      </w:ins>
      <w:r w:rsidR="00A64B89">
        <w:t>rable</w:t>
      </w:r>
      <w:proofErr w:type="spellEnd"/>
      <w:r w:rsidR="00A64B89">
        <w:t xml:space="preserve"> floor prices </w:t>
      </w:r>
      <w:r w:rsidR="00A9126A">
        <w:t xml:space="preserve">are </w:t>
      </w:r>
      <w:r w:rsidR="002647F4">
        <w:t xml:space="preserve">much </w:t>
      </w:r>
      <w:r w:rsidR="00A64B89">
        <w:t>needed to ensure</w:t>
      </w:r>
      <w:r w:rsidR="00A9126A">
        <w:t xml:space="preserve"> the national rice production</w:t>
      </w:r>
      <w:r w:rsidR="00933C09">
        <w:t xml:space="preserve"> </w:t>
      </w:r>
      <w:r w:rsidR="00A64B89">
        <w:t xml:space="preserve">process </w:t>
      </w:r>
      <w:ins w:id="41" w:author="AB 1" w:date="2023-02-09T18:35:00Z">
        <w:r w:rsidR="0036510F">
          <w:t xml:space="preserve">is </w:t>
        </w:r>
      </w:ins>
      <w:r w:rsidR="00933C09">
        <w:t>alive</w:t>
      </w:r>
      <w:del w:id="42" w:author="AB 1" w:date="2023-02-09T18:35:00Z">
        <w:r w:rsidR="002647F4" w:rsidDel="0036510F">
          <w:delText>,</w:delText>
        </w:r>
      </w:del>
      <w:r w:rsidR="002647F4">
        <w:t xml:space="preserve"> </w:t>
      </w:r>
      <w:del w:id="43" w:author="AB 1" w:date="2023-02-09T18:36:00Z">
        <w:r w:rsidR="002647F4" w:rsidDel="0036510F">
          <w:delText>and</w:delText>
        </w:r>
      </w:del>
      <w:ins w:id="44" w:author="AB 1" w:date="2023-02-09T18:36:00Z">
        <w:r w:rsidR="0036510F">
          <w:t xml:space="preserve"> Then it</w:t>
        </w:r>
      </w:ins>
      <w:r w:rsidR="00A9126A">
        <w:t xml:space="preserve"> will </w:t>
      </w:r>
      <w:r w:rsidR="002647F4">
        <w:t>strengthen</w:t>
      </w:r>
      <w:r w:rsidR="00A9126A">
        <w:t xml:space="preserve"> the paddy farmers</w:t>
      </w:r>
      <w:r w:rsidR="002647F4">
        <w:t>’</w:t>
      </w:r>
      <w:r w:rsidR="00A9126A">
        <w:t xml:space="preserve"> living </w:t>
      </w:r>
      <w:r w:rsidR="002647F4">
        <w:t>conditions</w:t>
      </w:r>
      <w:r w:rsidR="00462D98">
        <w:t xml:space="preserve"> </w:t>
      </w:r>
      <w:r w:rsidR="00933C09">
        <w:t>in order to establish</w:t>
      </w:r>
      <w:r w:rsidR="00462D98">
        <w:t xml:space="preserve"> the sustainable rice value chain in Sri Lanka.</w:t>
      </w:r>
    </w:p>
    <w:p w14:paraId="1F7864D2" w14:textId="5C8B8976" w:rsidR="002A5AA0" w:rsidRDefault="002A5AA0" w:rsidP="00463AAD">
      <w:pPr>
        <w:pStyle w:val="06Keywords"/>
      </w:pPr>
      <w:r w:rsidRPr="00BE0526">
        <w:rPr>
          <w:b/>
        </w:rPr>
        <w:t>Keywords:</w:t>
      </w:r>
      <w:r w:rsidR="009D73E5">
        <w:t xml:space="preserve"> </w:t>
      </w:r>
      <w:r w:rsidR="00E056CE" w:rsidRPr="003E221A">
        <w:t>fertilizer ba</w:t>
      </w:r>
      <w:r w:rsidR="00641AB1">
        <w:t xml:space="preserve">n, fertilizer policy framework, </w:t>
      </w:r>
      <w:ins w:id="45" w:author="AB 1" w:date="2023-02-09T18:36:00Z">
        <w:r w:rsidR="0036510F">
          <w:t>p</w:t>
        </w:r>
      </w:ins>
      <w:ins w:id="46" w:author="AB 1" w:date="2023-02-09T17:15:00Z">
        <w:r w:rsidR="007C47A8">
          <w:t xml:space="preserve">addy cultivation, </w:t>
        </w:r>
      </w:ins>
      <w:r w:rsidR="003E221A">
        <w:t>supply shortage,</w:t>
      </w:r>
      <w:r w:rsidR="00E056CE" w:rsidRPr="003E221A">
        <w:t xml:space="preserve"> value chain analysis</w:t>
      </w:r>
      <w:bookmarkEnd w:id="14"/>
    </w:p>
    <w:p w14:paraId="39E80A6E" w14:textId="5593AD87" w:rsidR="00B85C73" w:rsidRPr="00024FF5" w:rsidRDefault="00B85C73" w:rsidP="00463AAD">
      <w:pPr>
        <w:pStyle w:val="06Keywords"/>
        <w:rPr>
          <w:i/>
        </w:rPr>
      </w:pPr>
      <w:del w:id="47" w:author="AB 1" w:date="2023-02-09T17:15:00Z">
        <w:r w:rsidRPr="00491D1C" w:rsidDel="007C47A8">
          <w:rPr>
            <w:b/>
          </w:rPr>
          <w:delText>Acknowledgement</w:delText>
        </w:r>
        <w:r w:rsidRPr="00C07EE8" w:rsidDel="007C47A8">
          <w:delText>:</w:delText>
        </w:r>
        <w:r w:rsidRPr="00024FF5" w:rsidDel="007C47A8">
          <w:delText xml:space="preserve"> </w:delText>
        </w:r>
        <w:r w:rsidR="003B7A8A" w:rsidRPr="00987997" w:rsidDel="007C47A8">
          <w:delText xml:space="preserve">The author </w:delText>
        </w:r>
        <w:r w:rsidR="002647F4" w:rsidDel="007C47A8">
          <w:delText>gratefully</w:delText>
        </w:r>
        <w:r w:rsidR="0036585B" w:rsidRPr="00987997" w:rsidDel="007C47A8">
          <w:delText xml:space="preserve"> acknowledges to Institute</w:delText>
        </w:r>
        <w:r w:rsidR="003B7A8A" w:rsidRPr="00987997" w:rsidDel="007C47A8">
          <w:delText xml:space="preserve"> of Policy Studies of Sri Lanka</w:delText>
        </w:r>
        <w:r w:rsidR="002647F4" w:rsidDel="007C47A8">
          <w:delText xml:space="preserve"> and</w:delText>
        </w:r>
        <w:r w:rsidR="00E056CE" w:rsidRPr="00987997" w:rsidDel="007C47A8">
          <w:delText xml:space="preserve"> </w:delText>
        </w:r>
        <w:r w:rsidR="003F3E98" w:rsidDel="007C47A8">
          <w:delText xml:space="preserve">external supervisor, </w:delText>
        </w:r>
        <w:r w:rsidR="00E056CE" w:rsidRPr="00987997" w:rsidDel="007C47A8">
          <w:delText>Dr.Manoj Thibbotuwawa</w:delText>
        </w:r>
        <w:r w:rsidR="003B7A8A" w:rsidRPr="00987997" w:rsidDel="007C47A8">
          <w:delText xml:space="preserve"> </w:delText>
        </w:r>
        <w:r w:rsidR="00641AB1" w:rsidDel="007C47A8">
          <w:delText>for facilitating to join the</w:delText>
        </w:r>
        <w:r w:rsidR="002647F4" w:rsidDel="007C47A8">
          <w:delText xml:space="preserve"> research </w:delText>
        </w:r>
        <w:r w:rsidR="002647F4" w:rsidDel="007C47A8">
          <w:lastRenderedPageBreak/>
          <w:delText>project</w:delText>
        </w:r>
        <w:r w:rsidR="00C363A2" w:rsidDel="007C47A8">
          <w:delText xml:space="preserve"> which </w:delText>
        </w:r>
        <w:r w:rsidR="003B7A8A" w:rsidRPr="00987997" w:rsidDel="007C47A8">
          <w:delText>was funded by USAID under the Innovation Lab for Food Security Policy, Research, Capacity and Influence (PRCI) program.</w:delText>
        </w:r>
        <w:r w:rsidR="003B7A8A" w:rsidRPr="003B7A8A" w:rsidDel="007C47A8">
          <w:delText xml:space="preserve"> </w:delText>
        </w:r>
        <w:r w:rsidR="003B7A8A" w:rsidDel="007C47A8">
          <w:delText xml:space="preserve"> </w:delText>
        </w:r>
      </w:del>
    </w:p>
    <w:sectPr w:rsidR="00B85C73" w:rsidRPr="00024FF5" w:rsidSect="005B0FF1">
      <w:footerReference w:type="default" r:id="rId10"/>
      <w:footnotePr>
        <w:pos w:val="beneathText"/>
        <w:numRestart w:val="eachPage"/>
      </w:footnotePr>
      <w:pgSz w:w="11906" w:h="16838" w:code="9"/>
      <w:pgMar w:top="2160" w:right="1440" w:bottom="1440" w:left="1440" w:header="706" w:footer="706" w:gutter="0"/>
      <w:pgNumType w:start="39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AB 1" w:date="2023-02-09T17:02:00Z" w:initials="A1">
    <w:p w14:paraId="3BD5C79F" w14:textId="26E2439B" w:rsidR="00B131E3" w:rsidRDefault="00B131E3">
      <w:pPr>
        <w:pStyle w:val="CommentText"/>
      </w:pPr>
      <w:r>
        <w:rPr>
          <w:rStyle w:val="CommentReference"/>
        </w:rPr>
        <w:annotationRef/>
      </w:r>
      <w:proofErr w:type="gramStart"/>
      <w:r>
        <w:t>reforms</w:t>
      </w:r>
      <w:proofErr w:type="gramEnd"/>
      <w:r>
        <w:t xml:space="preserve"> or reform?</w:t>
      </w:r>
    </w:p>
  </w:comment>
  <w:comment w:id="21" w:author="AB 1" w:date="2023-02-09T17:12:00Z" w:initials="A1">
    <w:p w14:paraId="7FBA4193" w14:textId="22283286" w:rsidR="007C47A8" w:rsidRDefault="007C47A8">
      <w:pPr>
        <w:pStyle w:val="CommentText"/>
      </w:pPr>
      <w:r>
        <w:rPr>
          <w:rStyle w:val="CommentReference"/>
        </w:rPr>
        <w:annotationRef/>
      </w:r>
      <w:r>
        <w:t xml:space="preserve">Can’t </w:t>
      </w:r>
      <w:proofErr w:type="spellStart"/>
      <w:r>
        <w:t>understand.Write</w:t>
      </w:r>
      <w:proofErr w:type="spellEnd"/>
      <w:r>
        <w:t xml:space="preserve"> the full name. Also, KIIs? What is this?</w:t>
      </w:r>
    </w:p>
  </w:comment>
  <w:comment w:id="22" w:author="AB 1" w:date="2023-02-09T18:37:00Z" w:initials="A1">
    <w:p w14:paraId="3EAE79E8" w14:textId="371D3329" w:rsidR="00A12746" w:rsidRDefault="00A12746">
      <w:pPr>
        <w:pStyle w:val="CommentText"/>
      </w:pPr>
      <w:r>
        <w:rPr>
          <w:rStyle w:val="CommentReference"/>
        </w:rPr>
        <w:annotationRef/>
      </w:r>
      <w:r>
        <w:t xml:space="preserve">Can’t understand. </w:t>
      </w:r>
      <w:bookmarkStart w:id="24" w:name="_GoBack"/>
      <w:bookmarkEnd w:id="24"/>
    </w:p>
  </w:comment>
  <w:comment w:id="26" w:author="AB 1" w:date="2023-02-09T18:06:00Z" w:initials="A1">
    <w:p w14:paraId="3B0C73C5" w14:textId="6BF7B058" w:rsidR="006E5267" w:rsidRDefault="006E5267">
      <w:pPr>
        <w:pStyle w:val="CommentText"/>
      </w:pPr>
      <w:r>
        <w:rPr>
          <w:rStyle w:val="CommentReference"/>
        </w:rPr>
        <w:annotationRef/>
      </w:r>
      <w:r>
        <w:t>What are they/</w:t>
      </w:r>
    </w:p>
  </w:comment>
</w:comments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37E44" w16cex:dateUtc="2021-09-20T16:10:00Z"/>
  <w16cex:commentExtensible w16cex:durableId="24F37DDD" w16cex:dateUtc="2021-09-20T16:0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65543" w14:textId="77777777" w:rsidR="00295DA1" w:rsidRDefault="00295DA1" w:rsidP="00FE01C5">
      <w:pPr>
        <w:spacing w:after="0" w:line="240" w:lineRule="auto"/>
      </w:pPr>
      <w:r>
        <w:separator/>
      </w:r>
    </w:p>
  </w:endnote>
  <w:endnote w:type="continuationSeparator" w:id="0">
    <w:p w14:paraId="7328D03B" w14:textId="77777777" w:rsidR="00295DA1" w:rsidRDefault="00295DA1" w:rsidP="00FE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E53FB" w14:textId="77777777" w:rsidR="00F354E8" w:rsidRPr="006E7DF5" w:rsidRDefault="00F354E8">
    <w:pPr>
      <w:pStyle w:val="Footer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F2D49" w14:textId="77777777" w:rsidR="00295DA1" w:rsidRDefault="00295DA1" w:rsidP="00FE01C5">
      <w:pPr>
        <w:spacing w:after="0" w:line="240" w:lineRule="auto"/>
      </w:pPr>
      <w:r>
        <w:separator/>
      </w:r>
    </w:p>
  </w:footnote>
  <w:footnote w:type="continuationSeparator" w:id="0">
    <w:p w14:paraId="6C638B0D" w14:textId="77777777" w:rsidR="00295DA1" w:rsidRDefault="00295DA1" w:rsidP="00FE0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6002"/>
    <w:multiLevelType w:val="hybridMultilevel"/>
    <w:tmpl w:val="5F90A9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0"/>
  <w:doNotDisplayPageBoundaries/>
  <w:hideSpellingErrors/>
  <w:hideGrammaticalErrors/>
  <w:proofState w:spelling="clean" w:grammar="clean"/>
  <w:trackRevisions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rOwNDI2MTW0MDZT0lEKTi0uzszPAykwqgUAvmDSMCwAAAA="/>
  </w:docVars>
  <w:rsids>
    <w:rsidRoot w:val="00FE01C5"/>
    <w:rsid w:val="000028A4"/>
    <w:rsid w:val="0000317E"/>
    <w:rsid w:val="000050EE"/>
    <w:rsid w:val="0000774A"/>
    <w:rsid w:val="00011478"/>
    <w:rsid w:val="00012C3B"/>
    <w:rsid w:val="00014A06"/>
    <w:rsid w:val="0001542D"/>
    <w:rsid w:val="000201A0"/>
    <w:rsid w:val="00020A1F"/>
    <w:rsid w:val="0002133F"/>
    <w:rsid w:val="00021A56"/>
    <w:rsid w:val="00024FF5"/>
    <w:rsid w:val="000265A7"/>
    <w:rsid w:val="00026BCD"/>
    <w:rsid w:val="000316D2"/>
    <w:rsid w:val="00031D10"/>
    <w:rsid w:val="000351D3"/>
    <w:rsid w:val="0003531B"/>
    <w:rsid w:val="00036BC6"/>
    <w:rsid w:val="000372F3"/>
    <w:rsid w:val="0004131E"/>
    <w:rsid w:val="0004159E"/>
    <w:rsid w:val="000418A6"/>
    <w:rsid w:val="00041F1E"/>
    <w:rsid w:val="000437F5"/>
    <w:rsid w:val="00047CAD"/>
    <w:rsid w:val="00047F6A"/>
    <w:rsid w:val="00050E1F"/>
    <w:rsid w:val="000530DB"/>
    <w:rsid w:val="00060E5A"/>
    <w:rsid w:val="0006190D"/>
    <w:rsid w:val="00066764"/>
    <w:rsid w:val="000673FB"/>
    <w:rsid w:val="0006787B"/>
    <w:rsid w:val="000700D0"/>
    <w:rsid w:val="0007312C"/>
    <w:rsid w:val="00073528"/>
    <w:rsid w:val="0007672D"/>
    <w:rsid w:val="00080C24"/>
    <w:rsid w:val="000814F0"/>
    <w:rsid w:val="00082250"/>
    <w:rsid w:val="00083FEF"/>
    <w:rsid w:val="00084073"/>
    <w:rsid w:val="00085506"/>
    <w:rsid w:val="000860AD"/>
    <w:rsid w:val="00091180"/>
    <w:rsid w:val="000927DD"/>
    <w:rsid w:val="000934AB"/>
    <w:rsid w:val="00095C53"/>
    <w:rsid w:val="00096D97"/>
    <w:rsid w:val="000A1908"/>
    <w:rsid w:val="000A2BCD"/>
    <w:rsid w:val="000A36A9"/>
    <w:rsid w:val="000A43C8"/>
    <w:rsid w:val="000A5224"/>
    <w:rsid w:val="000A6A6E"/>
    <w:rsid w:val="000B078C"/>
    <w:rsid w:val="000B1319"/>
    <w:rsid w:val="000B2EFD"/>
    <w:rsid w:val="000C1F2B"/>
    <w:rsid w:val="000C207F"/>
    <w:rsid w:val="000D24C1"/>
    <w:rsid w:val="000D321C"/>
    <w:rsid w:val="000D3664"/>
    <w:rsid w:val="000D39FD"/>
    <w:rsid w:val="000D6F5A"/>
    <w:rsid w:val="000E142E"/>
    <w:rsid w:val="000E1502"/>
    <w:rsid w:val="000E1EED"/>
    <w:rsid w:val="000E2196"/>
    <w:rsid w:val="000E22F9"/>
    <w:rsid w:val="000E4879"/>
    <w:rsid w:val="000E4AFB"/>
    <w:rsid w:val="000E4D6D"/>
    <w:rsid w:val="000E563F"/>
    <w:rsid w:val="000E6E4A"/>
    <w:rsid w:val="000E7D6D"/>
    <w:rsid w:val="000F16B2"/>
    <w:rsid w:val="000F5F7D"/>
    <w:rsid w:val="000F6BEA"/>
    <w:rsid w:val="0010219F"/>
    <w:rsid w:val="00102B90"/>
    <w:rsid w:val="00110B25"/>
    <w:rsid w:val="00111914"/>
    <w:rsid w:val="0011540F"/>
    <w:rsid w:val="001159E1"/>
    <w:rsid w:val="001162BF"/>
    <w:rsid w:val="00117FCE"/>
    <w:rsid w:val="00124045"/>
    <w:rsid w:val="00130184"/>
    <w:rsid w:val="0013554F"/>
    <w:rsid w:val="0013558F"/>
    <w:rsid w:val="00136E59"/>
    <w:rsid w:val="00137DD2"/>
    <w:rsid w:val="00145631"/>
    <w:rsid w:val="00145977"/>
    <w:rsid w:val="0014692D"/>
    <w:rsid w:val="00146D8A"/>
    <w:rsid w:val="00147B3D"/>
    <w:rsid w:val="00156FDF"/>
    <w:rsid w:val="0016019E"/>
    <w:rsid w:val="0016039D"/>
    <w:rsid w:val="00164D58"/>
    <w:rsid w:val="00165279"/>
    <w:rsid w:val="00166A4A"/>
    <w:rsid w:val="001700F0"/>
    <w:rsid w:val="00171251"/>
    <w:rsid w:val="00171760"/>
    <w:rsid w:val="00174BA0"/>
    <w:rsid w:val="00176A93"/>
    <w:rsid w:val="00181B47"/>
    <w:rsid w:val="00181B6E"/>
    <w:rsid w:val="00181D2D"/>
    <w:rsid w:val="00181D67"/>
    <w:rsid w:val="001827F6"/>
    <w:rsid w:val="00183658"/>
    <w:rsid w:val="00183995"/>
    <w:rsid w:val="00185387"/>
    <w:rsid w:val="00185F07"/>
    <w:rsid w:val="0019063B"/>
    <w:rsid w:val="00191FF5"/>
    <w:rsid w:val="001A15D4"/>
    <w:rsid w:val="001A2820"/>
    <w:rsid w:val="001A66FF"/>
    <w:rsid w:val="001A67DA"/>
    <w:rsid w:val="001B05B6"/>
    <w:rsid w:val="001B05DD"/>
    <w:rsid w:val="001B183E"/>
    <w:rsid w:val="001B1E2B"/>
    <w:rsid w:val="001B340E"/>
    <w:rsid w:val="001B4019"/>
    <w:rsid w:val="001B6ACD"/>
    <w:rsid w:val="001C0624"/>
    <w:rsid w:val="001C1DBA"/>
    <w:rsid w:val="001C2836"/>
    <w:rsid w:val="001C29EE"/>
    <w:rsid w:val="001C3A44"/>
    <w:rsid w:val="001C479A"/>
    <w:rsid w:val="001D06CB"/>
    <w:rsid w:val="001D4BC3"/>
    <w:rsid w:val="001D4CE8"/>
    <w:rsid w:val="001E1344"/>
    <w:rsid w:val="001E37FC"/>
    <w:rsid w:val="001E685E"/>
    <w:rsid w:val="001F2F49"/>
    <w:rsid w:val="001F5E19"/>
    <w:rsid w:val="00200DB9"/>
    <w:rsid w:val="0020329C"/>
    <w:rsid w:val="0020745D"/>
    <w:rsid w:val="002131E4"/>
    <w:rsid w:val="002173C6"/>
    <w:rsid w:val="00220526"/>
    <w:rsid w:val="002232F9"/>
    <w:rsid w:val="00223310"/>
    <w:rsid w:val="002263C0"/>
    <w:rsid w:val="00226DB4"/>
    <w:rsid w:val="00227A66"/>
    <w:rsid w:val="0023204F"/>
    <w:rsid w:val="00232067"/>
    <w:rsid w:val="00233007"/>
    <w:rsid w:val="00233227"/>
    <w:rsid w:val="002357E4"/>
    <w:rsid w:val="00235997"/>
    <w:rsid w:val="002363F7"/>
    <w:rsid w:val="0023672B"/>
    <w:rsid w:val="00237E3E"/>
    <w:rsid w:val="002413EC"/>
    <w:rsid w:val="00243275"/>
    <w:rsid w:val="002435B2"/>
    <w:rsid w:val="00243E5A"/>
    <w:rsid w:val="00245C11"/>
    <w:rsid w:val="00245F7F"/>
    <w:rsid w:val="00246EA2"/>
    <w:rsid w:val="002478CA"/>
    <w:rsid w:val="00250F89"/>
    <w:rsid w:val="002526E7"/>
    <w:rsid w:val="00254D33"/>
    <w:rsid w:val="00255C9D"/>
    <w:rsid w:val="00255CF3"/>
    <w:rsid w:val="002610FB"/>
    <w:rsid w:val="002615F5"/>
    <w:rsid w:val="00262BB9"/>
    <w:rsid w:val="002647F4"/>
    <w:rsid w:val="00267F25"/>
    <w:rsid w:val="00274951"/>
    <w:rsid w:val="0027528B"/>
    <w:rsid w:val="00276E02"/>
    <w:rsid w:val="00280465"/>
    <w:rsid w:val="00281563"/>
    <w:rsid w:val="00281B8C"/>
    <w:rsid w:val="00282A1B"/>
    <w:rsid w:val="00286F64"/>
    <w:rsid w:val="002915B4"/>
    <w:rsid w:val="00291A75"/>
    <w:rsid w:val="00295DA1"/>
    <w:rsid w:val="002A055A"/>
    <w:rsid w:val="002A423F"/>
    <w:rsid w:val="002A4D8F"/>
    <w:rsid w:val="002A5AA0"/>
    <w:rsid w:val="002B0A7E"/>
    <w:rsid w:val="002B1145"/>
    <w:rsid w:val="002B197E"/>
    <w:rsid w:val="002B2735"/>
    <w:rsid w:val="002B6B89"/>
    <w:rsid w:val="002C2FEE"/>
    <w:rsid w:val="002C44BC"/>
    <w:rsid w:val="002C6564"/>
    <w:rsid w:val="002C6A9F"/>
    <w:rsid w:val="002C6EDB"/>
    <w:rsid w:val="002D137F"/>
    <w:rsid w:val="002D17E3"/>
    <w:rsid w:val="002D2D99"/>
    <w:rsid w:val="002D4E54"/>
    <w:rsid w:val="002E02DC"/>
    <w:rsid w:val="002E3928"/>
    <w:rsid w:val="002E5B2A"/>
    <w:rsid w:val="002E791D"/>
    <w:rsid w:val="002F0870"/>
    <w:rsid w:val="002F201F"/>
    <w:rsid w:val="002F41FE"/>
    <w:rsid w:val="002F5103"/>
    <w:rsid w:val="002F66C1"/>
    <w:rsid w:val="002F6882"/>
    <w:rsid w:val="002F79EA"/>
    <w:rsid w:val="003009F8"/>
    <w:rsid w:val="00304096"/>
    <w:rsid w:val="00304681"/>
    <w:rsid w:val="003055D2"/>
    <w:rsid w:val="00307D5B"/>
    <w:rsid w:val="0031309D"/>
    <w:rsid w:val="003179C5"/>
    <w:rsid w:val="003249F5"/>
    <w:rsid w:val="00324CB9"/>
    <w:rsid w:val="00325887"/>
    <w:rsid w:val="003258A1"/>
    <w:rsid w:val="0032715F"/>
    <w:rsid w:val="00333E2D"/>
    <w:rsid w:val="00334664"/>
    <w:rsid w:val="00334EBE"/>
    <w:rsid w:val="00335BDB"/>
    <w:rsid w:val="003370F1"/>
    <w:rsid w:val="00337D0C"/>
    <w:rsid w:val="00340237"/>
    <w:rsid w:val="00340305"/>
    <w:rsid w:val="00344FD4"/>
    <w:rsid w:val="003502AF"/>
    <w:rsid w:val="00354914"/>
    <w:rsid w:val="00357952"/>
    <w:rsid w:val="00357E02"/>
    <w:rsid w:val="00357F8D"/>
    <w:rsid w:val="00361620"/>
    <w:rsid w:val="00363EA9"/>
    <w:rsid w:val="0036510F"/>
    <w:rsid w:val="0036585B"/>
    <w:rsid w:val="00365EC5"/>
    <w:rsid w:val="00370E73"/>
    <w:rsid w:val="00370F76"/>
    <w:rsid w:val="00373352"/>
    <w:rsid w:val="00380264"/>
    <w:rsid w:val="003806EA"/>
    <w:rsid w:val="00383B5B"/>
    <w:rsid w:val="00385D8A"/>
    <w:rsid w:val="003875DF"/>
    <w:rsid w:val="00390F33"/>
    <w:rsid w:val="00393037"/>
    <w:rsid w:val="00394CB5"/>
    <w:rsid w:val="00397969"/>
    <w:rsid w:val="00397DB3"/>
    <w:rsid w:val="003A03AD"/>
    <w:rsid w:val="003A1FD6"/>
    <w:rsid w:val="003A5237"/>
    <w:rsid w:val="003A6D84"/>
    <w:rsid w:val="003B1C31"/>
    <w:rsid w:val="003B2DB5"/>
    <w:rsid w:val="003B522F"/>
    <w:rsid w:val="003B7164"/>
    <w:rsid w:val="003B7A8A"/>
    <w:rsid w:val="003C1108"/>
    <w:rsid w:val="003C2140"/>
    <w:rsid w:val="003C2CD6"/>
    <w:rsid w:val="003C31A2"/>
    <w:rsid w:val="003C5E0C"/>
    <w:rsid w:val="003D03EF"/>
    <w:rsid w:val="003D2F12"/>
    <w:rsid w:val="003D326B"/>
    <w:rsid w:val="003D3697"/>
    <w:rsid w:val="003D7D55"/>
    <w:rsid w:val="003E02FA"/>
    <w:rsid w:val="003E221A"/>
    <w:rsid w:val="003E25E9"/>
    <w:rsid w:val="003E440E"/>
    <w:rsid w:val="003E7451"/>
    <w:rsid w:val="003F02F9"/>
    <w:rsid w:val="003F3E98"/>
    <w:rsid w:val="003F4AB7"/>
    <w:rsid w:val="003F64F6"/>
    <w:rsid w:val="00402AF9"/>
    <w:rsid w:val="00404034"/>
    <w:rsid w:val="00404271"/>
    <w:rsid w:val="0040498F"/>
    <w:rsid w:val="00410AA5"/>
    <w:rsid w:val="00412C20"/>
    <w:rsid w:val="00413D77"/>
    <w:rsid w:val="004150AA"/>
    <w:rsid w:val="00417C03"/>
    <w:rsid w:val="00426C55"/>
    <w:rsid w:val="0042724F"/>
    <w:rsid w:val="00427667"/>
    <w:rsid w:val="00431723"/>
    <w:rsid w:val="004341F2"/>
    <w:rsid w:val="00434C10"/>
    <w:rsid w:val="00435795"/>
    <w:rsid w:val="00437225"/>
    <w:rsid w:val="00446CA6"/>
    <w:rsid w:val="00451344"/>
    <w:rsid w:val="00451BD7"/>
    <w:rsid w:val="0045663D"/>
    <w:rsid w:val="00457627"/>
    <w:rsid w:val="00462607"/>
    <w:rsid w:val="00462D98"/>
    <w:rsid w:val="00463AAD"/>
    <w:rsid w:val="00465678"/>
    <w:rsid w:val="00465E6E"/>
    <w:rsid w:val="004673C9"/>
    <w:rsid w:val="00471A9E"/>
    <w:rsid w:val="0047425E"/>
    <w:rsid w:val="00474424"/>
    <w:rsid w:val="00476282"/>
    <w:rsid w:val="0048230E"/>
    <w:rsid w:val="0048534A"/>
    <w:rsid w:val="00487A1C"/>
    <w:rsid w:val="00491D1C"/>
    <w:rsid w:val="004A0C4F"/>
    <w:rsid w:val="004A341A"/>
    <w:rsid w:val="004A6CC1"/>
    <w:rsid w:val="004B0B9D"/>
    <w:rsid w:val="004B3768"/>
    <w:rsid w:val="004B5FD4"/>
    <w:rsid w:val="004C4938"/>
    <w:rsid w:val="004C53DF"/>
    <w:rsid w:val="004C5DAA"/>
    <w:rsid w:val="004C6446"/>
    <w:rsid w:val="004C7713"/>
    <w:rsid w:val="004D037C"/>
    <w:rsid w:val="004D419D"/>
    <w:rsid w:val="004D4742"/>
    <w:rsid w:val="004D4FFD"/>
    <w:rsid w:val="004D5DCA"/>
    <w:rsid w:val="004D6E16"/>
    <w:rsid w:val="004E6514"/>
    <w:rsid w:val="004E6E04"/>
    <w:rsid w:val="004E6F58"/>
    <w:rsid w:val="004F303C"/>
    <w:rsid w:val="004F452A"/>
    <w:rsid w:val="004F58C8"/>
    <w:rsid w:val="004F7774"/>
    <w:rsid w:val="0050310D"/>
    <w:rsid w:val="00503250"/>
    <w:rsid w:val="00507B9C"/>
    <w:rsid w:val="00510C2B"/>
    <w:rsid w:val="00510F32"/>
    <w:rsid w:val="00515CD2"/>
    <w:rsid w:val="0051661B"/>
    <w:rsid w:val="005177E2"/>
    <w:rsid w:val="00517908"/>
    <w:rsid w:val="00525A61"/>
    <w:rsid w:val="00525BBD"/>
    <w:rsid w:val="00530C03"/>
    <w:rsid w:val="00531130"/>
    <w:rsid w:val="005319B3"/>
    <w:rsid w:val="00531A8B"/>
    <w:rsid w:val="00537A34"/>
    <w:rsid w:val="00542252"/>
    <w:rsid w:val="00545F55"/>
    <w:rsid w:val="00545FD4"/>
    <w:rsid w:val="005529C7"/>
    <w:rsid w:val="005536C6"/>
    <w:rsid w:val="005542C1"/>
    <w:rsid w:val="00555148"/>
    <w:rsid w:val="00555A02"/>
    <w:rsid w:val="00557B39"/>
    <w:rsid w:val="00562348"/>
    <w:rsid w:val="00566CC2"/>
    <w:rsid w:val="005709AD"/>
    <w:rsid w:val="005844E0"/>
    <w:rsid w:val="00585BAA"/>
    <w:rsid w:val="00587D85"/>
    <w:rsid w:val="00594D84"/>
    <w:rsid w:val="0059682F"/>
    <w:rsid w:val="005A2475"/>
    <w:rsid w:val="005A2C99"/>
    <w:rsid w:val="005A62F8"/>
    <w:rsid w:val="005A65EF"/>
    <w:rsid w:val="005A790A"/>
    <w:rsid w:val="005B0FF1"/>
    <w:rsid w:val="005B11B1"/>
    <w:rsid w:val="005B1F58"/>
    <w:rsid w:val="005B4439"/>
    <w:rsid w:val="005B5633"/>
    <w:rsid w:val="005B636F"/>
    <w:rsid w:val="005B69D2"/>
    <w:rsid w:val="005C00B5"/>
    <w:rsid w:val="005C0B54"/>
    <w:rsid w:val="005C5F84"/>
    <w:rsid w:val="005C7352"/>
    <w:rsid w:val="005C7B48"/>
    <w:rsid w:val="005D081B"/>
    <w:rsid w:val="005E2C39"/>
    <w:rsid w:val="005E36D4"/>
    <w:rsid w:val="005E444B"/>
    <w:rsid w:val="005E5569"/>
    <w:rsid w:val="005E5BDF"/>
    <w:rsid w:val="005F0C06"/>
    <w:rsid w:val="005F2768"/>
    <w:rsid w:val="005F28F0"/>
    <w:rsid w:val="005F4133"/>
    <w:rsid w:val="00605346"/>
    <w:rsid w:val="0061096A"/>
    <w:rsid w:val="00611BF4"/>
    <w:rsid w:val="00611E0C"/>
    <w:rsid w:val="0061280F"/>
    <w:rsid w:val="00613D04"/>
    <w:rsid w:val="00613EF6"/>
    <w:rsid w:val="00617EDA"/>
    <w:rsid w:val="00617F34"/>
    <w:rsid w:val="00620B8D"/>
    <w:rsid w:val="006230C4"/>
    <w:rsid w:val="006367E8"/>
    <w:rsid w:val="00637E77"/>
    <w:rsid w:val="006401F8"/>
    <w:rsid w:val="00641AB1"/>
    <w:rsid w:val="00644E24"/>
    <w:rsid w:val="00650267"/>
    <w:rsid w:val="00650FC3"/>
    <w:rsid w:val="00651861"/>
    <w:rsid w:val="00654205"/>
    <w:rsid w:val="0065442D"/>
    <w:rsid w:val="006551B9"/>
    <w:rsid w:val="00655EDA"/>
    <w:rsid w:val="0065734C"/>
    <w:rsid w:val="00662006"/>
    <w:rsid w:val="0066245E"/>
    <w:rsid w:val="00664386"/>
    <w:rsid w:val="006652CA"/>
    <w:rsid w:val="00667B87"/>
    <w:rsid w:val="00670051"/>
    <w:rsid w:val="006701A2"/>
    <w:rsid w:val="00670C36"/>
    <w:rsid w:val="00672459"/>
    <w:rsid w:val="00672A80"/>
    <w:rsid w:val="0067649B"/>
    <w:rsid w:val="006765D5"/>
    <w:rsid w:val="00676CA0"/>
    <w:rsid w:val="006839C6"/>
    <w:rsid w:val="00683DAD"/>
    <w:rsid w:val="00687BD7"/>
    <w:rsid w:val="006918FA"/>
    <w:rsid w:val="00691DD1"/>
    <w:rsid w:val="00691FB9"/>
    <w:rsid w:val="00692347"/>
    <w:rsid w:val="0069298B"/>
    <w:rsid w:val="00693841"/>
    <w:rsid w:val="00695242"/>
    <w:rsid w:val="006977B3"/>
    <w:rsid w:val="006A36DE"/>
    <w:rsid w:val="006A4E3A"/>
    <w:rsid w:val="006A5771"/>
    <w:rsid w:val="006A7943"/>
    <w:rsid w:val="006B159A"/>
    <w:rsid w:val="006B2AB7"/>
    <w:rsid w:val="006B2C41"/>
    <w:rsid w:val="006C1623"/>
    <w:rsid w:val="006C376E"/>
    <w:rsid w:val="006C4045"/>
    <w:rsid w:val="006C4B26"/>
    <w:rsid w:val="006D021F"/>
    <w:rsid w:val="006D0A1F"/>
    <w:rsid w:val="006D3B35"/>
    <w:rsid w:val="006D6F23"/>
    <w:rsid w:val="006E1977"/>
    <w:rsid w:val="006E2276"/>
    <w:rsid w:val="006E3990"/>
    <w:rsid w:val="006E5267"/>
    <w:rsid w:val="006E660E"/>
    <w:rsid w:val="006E7AD0"/>
    <w:rsid w:val="006E7DF5"/>
    <w:rsid w:val="006F0015"/>
    <w:rsid w:val="006F2A84"/>
    <w:rsid w:val="006F357C"/>
    <w:rsid w:val="006F60E8"/>
    <w:rsid w:val="00700D00"/>
    <w:rsid w:val="00706439"/>
    <w:rsid w:val="00706F2C"/>
    <w:rsid w:val="00711F15"/>
    <w:rsid w:val="007122C7"/>
    <w:rsid w:val="00712473"/>
    <w:rsid w:val="00717561"/>
    <w:rsid w:val="00727CFC"/>
    <w:rsid w:val="0073425D"/>
    <w:rsid w:val="0073732F"/>
    <w:rsid w:val="00737FEA"/>
    <w:rsid w:val="007409B0"/>
    <w:rsid w:val="00742F13"/>
    <w:rsid w:val="0074536A"/>
    <w:rsid w:val="00745956"/>
    <w:rsid w:val="00745E87"/>
    <w:rsid w:val="00750008"/>
    <w:rsid w:val="007513A8"/>
    <w:rsid w:val="00754E8A"/>
    <w:rsid w:val="00755A17"/>
    <w:rsid w:val="00757008"/>
    <w:rsid w:val="00760328"/>
    <w:rsid w:val="00762161"/>
    <w:rsid w:val="00762F3F"/>
    <w:rsid w:val="00771320"/>
    <w:rsid w:val="00772E6E"/>
    <w:rsid w:val="00773485"/>
    <w:rsid w:val="00774896"/>
    <w:rsid w:val="0077576D"/>
    <w:rsid w:val="007771E9"/>
    <w:rsid w:val="00777BEE"/>
    <w:rsid w:val="0078225B"/>
    <w:rsid w:val="0078236A"/>
    <w:rsid w:val="007928C9"/>
    <w:rsid w:val="007940AA"/>
    <w:rsid w:val="007953F3"/>
    <w:rsid w:val="007978EE"/>
    <w:rsid w:val="007A15C3"/>
    <w:rsid w:val="007A2A78"/>
    <w:rsid w:val="007A36D6"/>
    <w:rsid w:val="007A49D0"/>
    <w:rsid w:val="007A7BE1"/>
    <w:rsid w:val="007B48C9"/>
    <w:rsid w:val="007C0108"/>
    <w:rsid w:val="007C1512"/>
    <w:rsid w:val="007C47A8"/>
    <w:rsid w:val="007C509A"/>
    <w:rsid w:val="007D010F"/>
    <w:rsid w:val="007D050A"/>
    <w:rsid w:val="007D0A77"/>
    <w:rsid w:val="007D0CB9"/>
    <w:rsid w:val="007D16B0"/>
    <w:rsid w:val="007D4AAB"/>
    <w:rsid w:val="007D5AFE"/>
    <w:rsid w:val="007D61D5"/>
    <w:rsid w:val="007D66FC"/>
    <w:rsid w:val="007E1264"/>
    <w:rsid w:val="007E6806"/>
    <w:rsid w:val="007E6869"/>
    <w:rsid w:val="007E7A3E"/>
    <w:rsid w:val="007F2CAF"/>
    <w:rsid w:val="007F3871"/>
    <w:rsid w:val="007F5702"/>
    <w:rsid w:val="007F7777"/>
    <w:rsid w:val="00803F20"/>
    <w:rsid w:val="00803FE2"/>
    <w:rsid w:val="00811246"/>
    <w:rsid w:val="00811C14"/>
    <w:rsid w:val="008178E4"/>
    <w:rsid w:val="0082393A"/>
    <w:rsid w:val="0082739A"/>
    <w:rsid w:val="00830B8D"/>
    <w:rsid w:val="00834787"/>
    <w:rsid w:val="00834F92"/>
    <w:rsid w:val="00836169"/>
    <w:rsid w:val="0085333C"/>
    <w:rsid w:val="00853868"/>
    <w:rsid w:val="008563E7"/>
    <w:rsid w:val="00860AFA"/>
    <w:rsid w:val="00863335"/>
    <w:rsid w:val="00865121"/>
    <w:rsid w:val="00865186"/>
    <w:rsid w:val="00871021"/>
    <w:rsid w:val="00872FB0"/>
    <w:rsid w:val="00874672"/>
    <w:rsid w:val="00874E1D"/>
    <w:rsid w:val="00876B3E"/>
    <w:rsid w:val="008770A3"/>
    <w:rsid w:val="00877484"/>
    <w:rsid w:val="00882537"/>
    <w:rsid w:val="00882EFC"/>
    <w:rsid w:val="00885ACE"/>
    <w:rsid w:val="00891385"/>
    <w:rsid w:val="00894DEB"/>
    <w:rsid w:val="008960D7"/>
    <w:rsid w:val="00897075"/>
    <w:rsid w:val="008A287C"/>
    <w:rsid w:val="008A2A56"/>
    <w:rsid w:val="008A314E"/>
    <w:rsid w:val="008A3FE5"/>
    <w:rsid w:val="008A4ABF"/>
    <w:rsid w:val="008A7AC6"/>
    <w:rsid w:val="008A7B74"/>
    <w:rsid w:val="008B0002"/>
    <w:rsid w:val="008B4EF7"/>
    <w:rsid w:val="008B6860"/>
    <w:rsid w:val="008B7380"/>
    <w:rsid w:val="008C12D9"/>
    <w:rsid w:val="008C2938"/>
    <w:rsid w:val="008C60D7"/>
    <w:rsid w:val="008C61D3"/>
    <w:rsid w:val="008C78A9"/>
    <w:rsid w:val="008D0A05"/>
    <w:rsid w:val="008D118F"/>
    <w:rsid w:val="008D3D54"/>
    <w:rsid w:val="008D4499"/>
    <w:rsid w:val="008D46A9"/>
    <w:rsid w:val="008D5594"/>
    <w:rsid w:val="008D5DCE"/>
    <w:rsid w:val="008D5F19"/>
    <w:rsid w:val="008E1269"/>
    <w:rsid w:val="008E3B75"/>
    <w:rsid w:val="008E5C5D"/>
    <w:rsid w:val="008F5C00"/>
    <w:rsid w:val="008F74F3"/>
    <w:rsid w:val="00905033"/>
    <w:rsid w:val="00907446"/>
    <w:rsid w:val="00907C42"/>
    <w:rsid w:val="00907DEE"/>
    <w:rsid w:val="00915058"/>
    <w:rsid w:val="00924DA6"/>
    <w:rsid w:val="009254C1"/>
    <w:rsid w:val="00926531"/>
    <w:rsid w:val="00927D44"/>
    <w:rsid w:val="00930E17"/>
    <w:rsid w:val="009336D8"/>
    <w:rsid w:val="00933C09"/>
    <w:rsid w:val="00934282"/>
    <w:rsid w:val="00940360"/>
    <w:rsid w:val="00943A3C"/>
    <w:rsid w:val="00945CD3"/>
    <w:rsid w:val="009475D3"/>
    <w:rsid w:val="00947F6A"/>
    <w:rsid w:val="00951541"/>
    <w:rsid w:val="009547A7"/>
    <w:rsid w:val="00956C7E"/>
    <w:rsid w:val="00956F17"/>
    <w:rsid w:val="00960885"/>
    <w:rsid w:val="009620A2"/>
    <w:rsid w:val="009652AD"/>
    <w:rsid w:val="0096744B"/>
    <w:rsid w:val="009715D1"/>
    <w:rsid w:val="0097388F"/>
    <w:rsid w:val="00974A11"/>
    <w:rsid w:val="0097754C"/>
    <w:rsid w:val="00977B17"/>
    <w:rsid w:val="009807B9"/>
    <w:rsid w:val="00981558"/>
    <w:rsid w:val="009816CF"/>
    <w:rsid w:val="009817C2"/>
    <w:rsid w:val="00987029"/>
    <w:rsid w:val="00987997"/>
    <w:rsid w:val="00987F9A"/>
    <w:rsid w:val="0099127D"/>
    <w:rsid w:val="009A04FC"/>
    <w:rsid w:val="009A0CDE"/>
    <w:rsid w:val="009A2B81"/>
    <w:rsid w:val="009A3E63"/>
    <w:rsid w:val="009A4182"/>
    <w:rsid w:val="009A45AA"/>
    <w:rsid w:val="009A5902"/>
    <w:rsid w:val="009A6425"/>
    <w:rsid w:val="009B1B7C"/>
    <w:rsid w:val="009B36D9"/>
    <w:rsid w:val="009B3E37"/>
    <w:rsid w:val="009B4D8E"/>
    <w:rsid w:val="009B4EF3"/>
    <w:rsid w:val="009C13BE"/>
    <w:rsid w:val="009C20F2"/>
    <w:rsid w:val="009C397A"/>
    <w:rsid w:val="009C564B"/>
    <w:rsid w:val="009C6956"/>
    <w:rsid w:val="009C6D5E"/>
    <w:rsid w:val="009D48C4"/>
    <w:rsid w:val="009D73E5"/>
    <w:rsid w:val="009E19B3"/>
    <w:rsid w:val="009E25B2"/>
    <w:rsid w:val="009E537C"/>
    <w:rsid w:val="009E55F7"/>
    <w:rsid w:val="009E5632"/>
    <w:rsid w:val="009E59E0"/>
    <w:rsid w:val="009E762A"/>
    <w:rsid w:val="009F12DD"/>
    <w:rsid w:val="009F12F8"/>
    <w:rsid w:val="009F1BFD"/>
    <w:rsid w:val="009F237D"/>
    <w:rsid w:val="009F2AE6"/>
    <w:rsid w:val="009F2F97"/>
    <w:rsid w:val="009F30F2"/>
    <w:rsid w:val="009F4717"/>
    <w:rsid w:val="009F5071"/>
    <w:rsid w:val="009F62BA"/>
    <w:rsid w:val="009F7B4C"/>
    <w:rsid w:val="009F7F49"/>
    <w:rsid w:val="00A035FD"/>
    <w:rsid w:val="00A0382E"/>
    <w:rsid w:val="00A04EF8"/>
    <w:rsid w:val="00A0619C"/>
    <w:rsid w:val="00A07ECF"/>
    <w:rsid w:val="00A10A6E"/>
    <w:rsid w:val="00A10F5C"/>
    <w:rsid w:val="00A122CD"/>
    <w:rsid w:val="00A12746"/>
    <w:rsid w:val="00A16640"/>
    <w:rsid w:val="00A21A17"/>
    <w:rsid w:val="00A223EC"/>
    <w:rsid w:val="00A24D46"/>
    <w:rsid w:val="00A24D6F"/>
    <w:rsid w:val="00A24DD8"/>
    <w:rsid w:val="00A25465"/>
    <w:rsid w:val="00A274C3"/>
    <w:rsid w:val="00A27CFF"/>
    <w:rsid w:val="00A30A4A"/>
    <w:rsid w:val="00A3215D"/>
    <w:rsid w:val="00A3248E"/>
    <w:rsid w:val="00A3410E"/>
    <w:rsid w:val="00A37DE5"/>
    <w:rsid w:val="00A4075F"/>
    <w:rsid w:val="00A41405"/>
    <w:rsid w:val="00A44B4C"/>
    <w:rsid w:val="00A44F69"/>
    <w:rsid w:val="00A460CC"/>
    <w:rsid w:val="00A51A46"/>
    <w:rsid w:val="00A548BA"/>
    <w:rsid w:val="00A54983"/>
    <w:rsid w:val="00A5672E"/>
    <w:rsid w:val="00A57129"/>
    <w:rsid w:val="00A6380C"/>
    <w:rsid w:val="00A64007"/>
    <w:rsid w:val="00A64B89"/>
    <w:rsid w:val="00A65C1E"/>
    <w:rsid w:val="00A7180E"/>
    <w:rsid w:val="00A72820"/>
    <w:rsid w:val="00A73AF1"/>
    <w:rsid w:val="00A773D7"/>
    <w:rsid w:val="00A834D5"/>
    <w:rsid w:val="00A83E5D"/>
    <w:rsid w:val="00A864D8"/>
    <w:rsid w:val="00A86EDF"/>
    <w:rsid w:val="00A8701C"/>
    <w:rsid w:val="00A873AF"/>
    <w:rsid w:val="00A90F5D"/>
    <w:rsid w:val="00A9126A"/>
    <w:rsid w:val="00A9240B"/>
    <w:rsid w:val="00A931F4"/>
    <w:rsid w:val="00A95CC6"/>
    <w:rsid w:val="00A966A5"/>
    <w:rsid w:val="00AA62BE"/>
    <w:rsid w:val="00AA7123"/>
    <w:rsid w:val="00AB18DC"/>
    <w:rsid w:val="00AB2812"/>
    <w:rsid w:val="00AB4CC4"/>
    <w:rsid w:val="00AB6616"/>
    <w:rsid w:val="00AB73F8"/>
    <w:rsid w:val="00AC042A"/>
    <w:rsid w:val="00AC2454"/>
    <w:rsid w:val="00AC620D"/>
    <w:rsid w:val="00AC6BB1"/>
    <w:rsid w:val="00AC6E70"/>
    <w:rsid w:val="00AD252C"/>
    <w:rsid w:val="00AD312B"/>
    <w:rsid w:val="00AD6A95"/>
    <w:rsid w:val="00AD77CA"/>
    <w:rsid w:val="00AE4134"/>
    <w:rsid w:val="00AE545D"/>
    <w:rsid w:val="00AF0168"/>
    <w:rsid w:val="00AF3C14"/>
    <w:rsid w:val="00B034AB"/>
    <w:rsid w:val="00B0521E"/>
    <w:rsid w:val="00B054D7"/>
    <w:rsid w:val="00B07A33"/>
    <w:rsid w:val="00B100B2"/>
    <w:rsid w:val="00B11678"/>
    <w:rsid w:val="00B123D0"/>
    <w:rsid w:val="00B12779"/>
    <w:rsid w:val="00B131E3"/>
    <w:rsid w:val="00B166B0"/>
    <w:rsid w:val="00B16EE5"/>
    <w:rsid w:val="00B21EF5"/>
    <w:rsid w:val="00B22E88"/>
    <w:rsid w:val="00B25FF6"/>
    <w:rsid w:val="00B30298"/>
    <w:rsid w:val="00B30880"/>
    <w:rsid w:val="00B312C6"/>
    <w:rsid w:val="00B35828"/>
    <w:rsid w:val="00B35940"/>
    <w:rsid w:val="00B368C0"/>
    <w:rsid w:val="00B46B83"/>
    <w:rsid w:val="00B502C1"/>
    <w:rsid w:val="00B5221F"/>
    <w:rsid w:val="00B532BD"/>
    <w:rsid w:val="00B55BBE"/>
    <w:rsid w:val="00B5684E"/>
    <w:rsid w:val="00B57706"/>
    <w:rsid w:val="00B57E2F"/>
    <w:rsid w:val="00B604CF"/>
    <w:rsid w:val="00B60734"/>
    <w:rsid w:val="00B60782"/>
    <w:rsid w:val="00B60925"/>
    <w:rsid w:val="00B60B3C"/>
    <w:rsid w:val="00B617DD"/>
    <w:rsid w:val="00B61AC4"/>
    <w:rsid w:val="00B63460"/>
    <w:rsid w:val="00B639FD"/>
    <w:rsid w:val="00B66F93"/>
    <w:rsid w:val="00B740DB"/>
    <w:rsid w:val="00B747AE"/>
    <w:rsid w:val="00B75228"/>
    <w:rsid w:val="00B769A3"/>
    <w:rsid w:val="00B812FB"/>
    <w:rsid w:val="00B82980"/>
    <w:rsid w:val="00B836F4"/>
    <w:rsid w:val="00B85C73"/>
    <w:rsid w:val="00B87EDA"/>
    <w:rsid w:val="00B913F0"/>
    <w:rsid w:val="00B93D01"/>
    <w:rsid w:val="00B97C0E"/>
    <w:rsid w:val="00BA1EA7"/>
    <w:rsid w:val="00BA7142"/>
    <w:rsid w:val="00BA729A"/>
    <w:rsid w:val="00BB0961"/>
    <w:rsid w:val="00BB37CD"/>
    <w:rsid w:val="00BB71FA"/>
    <w:rsid w:val="00BC401A"/>
    <w:rsid w:val="00BC7070"/>
    <w:rsid w:val="00BC72DD"/>
    <w:rsid w:val="00BC7E50"/>
    <w:rsid w:val="00BD142A"/>
    <w:rsid w:val="00BD197D"/>
    <w:rsid w:val="00BD4122"/>
    <w:rsid w:val="00BD7D22"/>
    <w:rsid w:val="00BE0526"/>
    <w:rsid w:val="00BE34AB"/>
    <w:rsid w:val="00BE5B4A"/>
    <w:rsid w:val="00BE6CB6"/>
    <w:rsid w:val="00BE6EA8"/>
    <w:rsid w:val="00BF10A3"/>
    <w:rsid w:val="00BF1558"/>
    <w:rsid w:val="00BF5E00"/>
    <w:rsid w:val="00BF6F8D"/>
    <w:rsid w:val="00BF7019"/>
    <w:rsid w:val="00C033B9"/>
    <w:rsid w:val="00C03EC8"/>
    <w:rsid w:val="00C049BA"/>
    <w:rsid w:val="00C07527"/>
    <w:rsid w:val="00C0795D"/>
    <w:rsid w:val="00C07E01"/>
    <w:rsid w:val="00C07EE8"/>
    <w:rsid w:val="00C07F2A"/>
    <w:rsid w:val="00C10D94"/>
    <w:rsid w:val="00C1201E"/>
    <w:rsid w:val="00C1527C"/>
    <w:rsid w:val="00C16928"/>
    <w:rsid w:val="00C170FB"/>
    <w:rsid w:val="00C202AF"/>
    <w:rsid w:val="00C2114F"/>
    <w:rsid w:val="00C212BB"/>
    <w:rsid w:val="00C22CEB"/>
    <w:rsid w:val="00C22F9B"/>
    <w:rsid w:val="00C24D4E"/>
    <w:rsid w:val="00C26D4D"/>
    <w:rsid w:val="00C30F36"/>
    <w:rsid w:val="00C363A2"/>
    <w:rsid w:val="00C36F5A"/>
    <w:rsid w:val="00C40BFF"/>
    <w:rsid w:val="00C45DF2"/>
    <w:rsid w:val="00C50C51"/>
    <w:rsid w:val="00C53FC9"/>
    <w:rsid w:val="00C5413E"/>
    <w:rsid w:val="00C5738A"/>
    <w:rsid w:val="00C60309"/>
    <w:rsid w:val="00C632AB"/>
    <w:rsid w:val="00C63C9F"/>
    <w:rsid w:val="00C64920"/>
    <w:rsid w:val="00C64991"/>
    <w:rsid w:val="00C64CBA"/>
    <w:rsid w:val="00C65F29"/>
    <w:rsid w:val="00C70191"/>
    <w:rsid w:val="00C708E7"/>
    <w:rsid w:val="00C709CF"/>
    <w:rsid w:val="00C713BF"/>
    <w:rsid w:val="00C7241D"/>
    <w:rsid w:val="00C72922"/>
    <w:rsid w:val="00C72BD6"/>
    <w:rsid w:val="00C744DB"/>
    <w:rsid w:val="00C85264"/>
    <w:rsid w:val="00C95D7B"/>
    <w:rsid w:val="00C97143"/>
    <w:rsid w:val="00C9745E"/>
    <w:rsid w:val="00CA09E4"/>
    <w:rsid w:val="00CB5610"/>
    <w:rsid w:val="00CB6675"/>
    <w:rsid w:val="00CB6DAF"/>
    <w:rsid w:val="00CB7AC3"/>
    <w:rsid w:val="00CB7CC0"/>
    <w:rsid w:val="00CC22EC"/>
    <w:rsid w:val="00CC3C5A"/>
    <w:rsid w:val="00CC3E5A"/>
    <w:rsid w:val="00CC6A3F"/>
    <w:rsid w:val="00CD0BB9"/>
    <w:rsid w:val="00CD0E6F"/>
    <w:rsid w:val="00CD1828"/>
    <w:rsid w:val="00CD1ED4"/>
    <w:rsid w:val="00CD39C9"/>
    <w:rsid w:val="00CD5052"/>
    <w:rsid w:val="00CD656F"/>
    <w:rsid w:val="00CD791D"/>
    <w:rsid w:val="00CE2206"/>
    <w:rsid w:val="00CE644B"/>
    <w:rsid w:val="00CF3EEF"/>
    <w:rsid w:val="00D00D6B"/>
    <w:rsid w:val="00D04C98"/>
    <w:rsid w:val="00D062AE"/>
    <w:rsid w:val="00D1144C"/>
    <w:rsid w:val="00D11643"/>
    <w:rsid w:val="00D11DEA"/>
    <w:rsid w:val="00D12FE2"/>
    <w:rsid w:val="00D13E0E"/>
    <w:rsid w:val="00D15737"/>
    <w:rsid w:val="00D164AB"/>
    <w:rsid w:val="00D17E1D"/>
    <w:rsid w:val="00D21A24"/>
    <w:rsid w:val="00D22742"/>
    <w:rsid w:val="00D31551"/>
    <w:rsid w:val="00D33E46"/>
    <w:rsid w:val="00D42EA2"/>
    <w:rsid w:val="00D43AF2"/>
    <w:rsid w:val="00D45A6E"/>
    <w:rsid w:val="00D47142"/>
    <w:rsid w:val="00D523BA"/>
    <w:rsid w:val="00D54F9A"/>
    <w:rsid w:val="00D55179"/>
    <w:rsid w:val="00D55598"/>
    <w:rsid w:val="00D574A1"/>
    <w:rsid w:val="00D623D6"/>
    <w:rsid w:val="00D62B69"/>
    <w:rsid w:val="00D63257"/>
    <w:rsid w:val="00D63D61"/>
    <w:rsid w:val="00D647E7"/>
    <w:rsid w:val="00D64869"/>
    <w:rsid w:val="00D658F9"/>
    <w:rsid w:val="00D672EC"/>
    <w:rsid w:val="00D725BA"/>
    <w:rsid w:val="00D8046B"/>
    <w:rsid w:val="00D812A6"/>
    <w:rsid w:val="00D82BDC"/>
    <w:rsid w:val="00D846F0"/>
    <w:rsid w:val="00D87416"/>
    <w:rsid w:val="00D919B8"/>
    <w:rsid w:val="00D938BD"/>
    <w:rsid w:val="00D93A38"/>
    <w:rsid w:val="00DA0169"/>
    <w:rsid w:val="00DA345A"/>
    <w:rsid w:val="00DA6779"/>
    <w:rsid w:val="00DA67CC"/>
    <w:rsid w:val="00DB222C"/>
    <w:rsid w:val="00DB3175"/>
    <w:rsid w:val="00DB46CD"/>
    <w:rsid w:val="00DC01BF"/>
    <w:rsid w:val="00DC307E"/>
    <w:rsid w:val="00DC5D4D"/>
    <w:rsid w:val="00DD27C4"/>
    <w:rsid w:val="00DD7CAE"/>
    <w:rsid w:val="00DE0957"/>
    <w:rsid w:val="00DE0F94"/>
    <w:rsid w:val="00DE3BAE"/>
    <w:rsid w:val="00DE3D24"/>
    <w:rsid w:val="00DE510A"/>
    <w:rsid w:val="00DE66C4"/>
    <w:rsid w:val="00DE7BAE"/>
    <w:rsid w:val="00DF0DFC"/>
    <w:rsid w:val="00DF37BC"/>
    <w:rsid w:val="00DF611B"/>
    <w:rsid w:val="00E02311"/>
    <w:rsid w:val="00E02883"/>
    <w:rsid w:val="00E02FAB"/>
    <w:rsid w:val="00E056CE"/>
    <w:rsid w:val="00E07763"/>
    <w:rsid w:val="00E07D41"/>
    <w:rsid w:val="00E114F1"/>
    <w:rsid w:val="00E11D13"/>
    <w:rsid w:val="00E1205A"/>
    <w:rsid w:val="00E27D01"/>
    <w:rsid w:val="00E3151F"/>
    <w:rsid w:val="00E34203"/>
    <w:rsid w:val="00E35623"/>
    <w:rsid w:val="00E42FA7"/>
    <w:rsid w:val="00E450BB"/>
    <w:rsid w:val="00E4631D"/>
    <w:rsid w:val="00E467AB"/>
    <w:rsid w:val="00E47288"/>
    <w:rsid w:val="00E55604"/>
    <w:rsid w:val="00E55A2E"/>
    <w:rsid w:val="00E5692E"/>
    <w:rsid w:val="00E60235"/>
    <w:rsid w:val="00E62B81"/>
    <w:rsid w:val="00E641D8"/>
    <w:rsid w:val="00E65626"/>
    <w:rsid w:val="00E66DD3"/>
    <w:rsid w:val="00E67CB2"/>
    <w:rsid w:val="00E71472"/>
    <w:rsid w:val="00E71706"/>
    <w:rsid w:val="00E73983"/>
    <w:rsid w:val="00E74B74"/>
    <w:rsid w:val="00E830C1"/>
    <w:rsid w:val="00E83899"/>
    <w:rsid w:val="00E84ECF"/>
    <w:rsid w:val="00E904B1"/>
    <w:rsid w:val="00E937A7"/>
    <w:rsid w:val="00E959F6"/>
    <w:rsid w:val="00E97ED8"/>
    <w:rsid w:val="00EA1237"/>
    <w:rsid w:val="00EA798A"/>
    <w:rsid w:val="00EB1465"/>
    <w:rsid w:val="00EB5C5B"/>
    <w:rsid w:val="00EB5D5C"/>
    <w:rsid w:val="00EB6C89"/>
    <w:rsid w:val="00EB6FDB"/>
    <w:rsid w:val="00EC204E"/>
    <w:rsid w:val="00EC2B2C"/>
    <w:rsid w:val="00EC4F6B"/>
    <w:rsid w:val="00EC5C8C"/>
    <w:rsid w:val="00EC66F2"/>
    <w:rsid w:val="00ED046D"/>
    <w:rsid w:val="00ED27EA"/>
    <w:rsid w:val="00ED40BA"/>
    <w:rsid w:val="00EE2C6D"/>
    <w:rsid w:val="00EE38B9"/>
    <w:rsid w:val="00EE3BFB"/>
    <w:rsid w:val="00EE3DAA"/>
    <w:rsid w:val="00EE4BCA"/>
    <w:rsid w:val="00EE562C"/>
    <w:rsid w:val="00EF104A"/>
    <w:rsid w:val="00EF29DB"/>
    <w:rsid w:val="00EF6B2E"/>
    <w:rsid w:val="00EF71B1"/>
    <w:rsid w:val="00EF7601"/>
    <w:rsid w:val="00F03973"/>
    <w:rsid w:val="00F03DDB"/>
    <w:rsid w:val="00F04EE2"/>
    <w:rsid w:val="00F05F60"/>
    <w:rsid w:val="00F1014E"/>
    <w:rsid w:val="00F10474"/>
    <w:rsid w:val="00F10F96"/>
    <w:rsid w:val="00F255E1"/>
    <w:rsid w:val="00F26A42"/>
    <w:rsid w:val="00F3104F"/>
    <w:rsid w:val="00F31170"/>
    <w:rsid w:val="00F32905"/>
    <w:rsid w:val="00F32D6A"/>
    <w:rsid w:val="00F349F5"/>
    <w:rsid w:val="00F34AB9"/>
    <w:rsid w:val="00F354E8"/>
    <w:rsid w:val="00F36492"/>
    <w:rsid w:val="00F36CAE"/>
    <w:rsid w:val="00F36F1D"/>
    <w:rsid w:val="00F401E8"/>
    <w:rsid w:val="00F42203"/>
    <w:rsid w:val="00F424CC"/>
    <w:rsid w:val="00F42BB6"/>
    <w:rsid w:val="00F4319D"/>
    <w:rsid w:val="00F51734"/>
    <w:rsid w:val="00F51D37"/>
    <w:rsid w:val="00F53968"/>
    <w:rsid w:val="00F54368"/>
    <w:rsid w:val="00F5469A"/>
    <w:rsid w:val="00F5619D"/>
    <w:rsid w:val="00F574F6"/>
    <w:rsid w:val="00F57755"/>
    <w:rsid w:val="00F609F3"/>
    <w:rsid w:val="00F625FE"/>
    <w:rsid w:val="00F635C0"/>
    <w:rsid w:val="00F63A53"/>
    <w:rsid w:val="00F67EA4"/>
    <w:rsid w:val="00F74484"/>
    <w:rsid w:val="00F82634"/>
    <w:rsid w:val="00F8536C"/>
    <w:rsid w:val="00F86D0F"/>
    <w:rsid w:val="00F91434"/>
    <w:rsid w:val="00F92E28"/>
    <w:rsid w:val="00F93059"/>
    <w:rsid w:val="00F955CF"/>
    <w:rsid w:val="00F95961"/>
    <w:rsid w:val="00F97354"/>
    <w:rsid w:val="00FA270E"/>
    <w:rsid w:val="00FB1B8D"/>
    <w:rsid w:val="00FB2F58"/>
    <w:rsid w:val="00FC1C5B"/>
    <w:rsid w:val="00FC4F6F"/>
    <w:rsid w:val="00FC6D63"/>
    <w:rsid w:val="00FC78AD"/>
    <w:rsid w:val="00FD2645"/>
    <w:rsid w:val="00FD31B6"/>
    <w:rsid w:val="00FD4FEE"/>
    <w:rsid w:val="00FD6E34"/>
    <w:rsid w:val="00FE01C5"/>
    <w:rsid w:val="00FE122D"/>
    <w:rsid w:val="00FE624B"/>
    <w:rsid w:val="00FE7EDA"/>
    <w:rsid w:val="00FF1A1E"/>
    <w:rsid w:val="00FF1C6A"/>
    <w:rsid w:val="00FF21A6"/>
    <w:rsid w:val="00FF4713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F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463AAD"/>
    <w:pPr>
      <w:spacing w:before="240" w:after="120" w:line="276" w:lineRule="auto"/>
      <w:outlineLvl w:val="0"/>
    </w:pPr>
    <w:rPr>
      <w:rFonts w:eastAsia="Times New Roman" w:cs="Arial Unicode MS"/>
      <w:bCs/>
      <w:szCs w:val="24"/>
      <w:lang w:val="en-US"/>
    </w:rPr>
  </w:style>
  <w:style w:type="character" w:customStyle="1" w:styleId="06KeywordsChar">
    <w:name w:val="06 Keywords Char"/>
    <w:link w:val="06Keywords"/>
    <w:rsid w:val="00463AAD"/>
    <w:rPr>
      <w:rFonts w:ascii="Times New Roman" w:eastAsia="Times New Roman" w:hAnsi="Times New Roman" w:cs="Arial Unicode MS"/>
      <w:bCs/>
      <w:sz w:val="24"/>
      <w:szCs w:val="24"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CommentText">
    <w:name w:val="annotation text"/>
    <w:basedOn w:val="Normal"/>
    <w:link w:val="CommentTextChar"/>
    <w:uiPriority w:val="99"/>
    <w:semiHidden/>
    <w:unhideWhenUsed/>
    <w:rsid w:val="0022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52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2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463AAD"/>
    <w:pPr>
      <w:spacing w:before="240" w:after="120" w:line="276" w:lineRule="auto"/>
      <w:outlineLvl w:val="0"/>
    </w:pPr>
    <w:rPr>
      <w:rFonts w:eastAsia="Times New Roman" w:cs="Arial Unicode MS"/>
      <w:bCs/>
      <w:szCs w:val="24"/>
      <w:lang w:val="en-US"/>
    </w:rPr>
  </w:style>
  <w:style w:type="character" w:customStyle="1" w:styleId="06KeywordsChar">
    <w:name w:val="06 Keywords Char"/>
    <w:link w:val="06Keywords"/>
    <w:rsid w:val="00463AAD"/>
    <w:rPr>
      <w:rFonts w:ascii="Times New Roman" w:eastAsia="Times New Roman" w:hAnsi="Times New Roman" w:cs="Arial Unicode MS"/>
      <w:bCs/>
      <w:sz w:val="24"/>
      <w:szCs w:val="24"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CommentText">
    <w:name w:val="annotation text"/>
    <w:basedOn w:val="Normal"/>
    <w:link w:val="CommentTextChar"/>
    <w:uiPriority w:val="99"/>
    <w:semiHidden/>
    <w:unhideWhenUsed/>
    <w:rsid w:val="0022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52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2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22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76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47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7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7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3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8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3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7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9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8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5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097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6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9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8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6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7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254">
                  <w:marLeft w:val="2"/>
                  <w:marRight w:val="2"/>
                  <w:marTop w:val="0"/>
                  <w:marBottom w:val="0"/>
                  <w:divBdr>
                    <w:top w:val="none" w:sz="0" w:space="0" w:color="DEE0E1"/>
                    <w:left w:val="none" w:sz="0" w:space="0" w:color="DEE0E1"/>
                    <w:bottom w:val="single" w:sz="6" w:space="6" w:color="DEE0E1"/>
                    <w:right w:val="none" w:sz="0" w:space="0" w:color="DEE0E1"/>
                  </w:divBdr>
                  <w:divsChild>
                    <w:div w:id="4204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9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2045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6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1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7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6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2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2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5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7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27DA88A-2131-4F00-B0BC-1396E681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423</Words>
  <Characters>2413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NIFS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 1</cp:lastModifiedBy>
  <cp:revision>7</cp:revision>
  <cp:lastPrinted>2020-10-16T09:53:00Z</cp:lastPrinted>
  <dcterms:created xsi:type="dcterms:W3CDTF">2023-02-09T11:33:00Z</dcterms:created>
  <dcterms:modified xsi:type="dcterms:W3CDTF">2023-02-09T13:07:00Z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0c019d045e5fe54e55bd69e1d84699ebf40fda60fe72e4811500109fa368a2a7</vt:lpwstr>
  </property>
</Properties>
</file>