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C9E" w14:textId="4E20C11B" w:rsidR="00653374" w:rsidRPr="00653374" w:rsidRDefault="00653374" w:rsidP="00653374">
      <w:pPr>
        <w:spacing w:after="210" w:line="300" w:lineRule="atLeast"/>
        <w:rPr>
          <w:ins w:id="0" w:author="Acer" w:date="2023-01-23T13:53:00Z"/>
          <w:rFonts w:ascii="Verdana" w:eastAsia="Times New Roman" w:hAnsi="Verdana" w:cs="Times New Roman"/>
          <w:color w:val="333333"/>
          <w:sz w:val="17"/>
          <w:szCs w:val="17"/>
          <w:lang w:bidi="si-LK"/>
        </w:rPr>
      </w:pPr>
      <w:ins w:id="1" w:author="Acer" w:date="2023-01-23T13:53:00Z">
        <w:r w:rsidRPr="00653374">
          <w:rPr>
            <w:rFonts w:ascii="Verdana" w:eastAsia="Times New Roman" w:hAnsi="Verdana" w:cs="Times New Roman"/>
            <w:color w:val="333333"/>
            <w:sz w:val="17"/>
            <w:szCs w:val="17"/>
            <w:lang w:bidi="si-LK"/>
          </w:rPr>
          <w:br/>
          <w:t>Evaluation of</w:t>
        </w:r>
      </w:ins>
      <w:ins w:id="2" w:author="Acer" w:date="2023-01-23T13:54:00Z">
        <w:r>
          <w:rPr>
            <w:rFonts w:ascii="Verdana" w:eastAsia="Times New Roman" w:hAnsi="Verdana" w:cs="Times New Roman"/>
            <w:color w:val="333333"/>
            <w:sz w:val="17"/>
            <w:szCs w:val="17"/>
            <w:lang w:bidi="si-LK"/>
          </w:rPr>
          <w:t xml:space="preserve"> Neem Seed and Tobacco Leaf </w:t>
        </w:r>
      </w:ins>
      <w:commentRangeStart w:id="3"/>
      <w:ins w:id="4" w:author="Acer" w:date="2023-01-23T13:53:00Z">
        <w:r w:rsidRPr="00653374">
          <w:rPr>
            <w:rFonts w:ascii="Verdana" w:eastAsia="Times New Roman" w:hAnsi="Verdana" w:cs="Times New Roman"/>
            <w:color w:val="333333"/>
            <w:sz w:val="17"/>
            <w:szCs w:val="17"/>
            <w:lang w:bidi="si-LK"/>
          </w:rPr>
          <w:t xml:space="preserve">Extracts </w:t>
        </w:r>
      </w:ins>
      <w:commentRangeEnd w:id="3"/>
      <w:ins w:id="5" w:author="Acer" w:date="2023-01-23T13:54:00Z">
        <w:r>
          <w:rPr>
            <w:rStyle w:val="CommentReference"/>
          </w:rPr>
          <w:commentReference w:id="3"/>
        </w:r>
      </w:ins>
      <w:ins w:id="6" w:author="Acer" w:date="2023-01-23T13:53:00Z">
        <w:r w:rsidRPr="00653374">
          <w:rPr>
            <w:rFonts w:ascii="Verdana" w:eastAsia="Times New Roman" w:hAnsi="Verdana" w:cs="Times New Roman"/>
            <w:color w:val="333333"/>
            <w:sz w:val="17"/>
            <w:szCs w:val="17"/>
            <w:lang w:bidi="si-LK"/>
          </w:rPr>
          <w:t>Against Cinnamon Nursery Thrips (</w:t>
        </w:r>
        <w:r w:rsidRPr="00653374">
          <w:rPr>
            <w:rFonts w:ascii="Verdana" w:eastAsia="Times New Roman" w:hAnsi="Verdana" w:cs="Times New Roman"/>
            <w:i/>
            <w:iCs/>
            <w:color w:val="333333"/>
            <w:sz w:val="17"/>
            <w:szCs w:val="17"/>
            <w:lang w:bidi="si-LK"/>
            <w:rPrChange w:id="7" w:author="Acer" w:date="2023-01-23T13:54:00Z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rPrChange>
          </w:rPr>
          <w:t>Helionothrips annosus</w:t>
        </w:r>
        <w:r w:rsidRPr="00653374">
          <w:rPr>
            <w:rFonts w:ascii="Verdana" w:eastAsia="Times New Roman" w:hAnsi="Verdana" w:cs="Times New Roman"/>
            <w:color w:val="333333"/>
            <w:sz w:val="17"/>
            <w:szCs w:val="17"/>
            <w:lang w:bidi="si-LK"/>
          </w:rPr>
          <w:t xml:space="preserve"> Wang)</w:t>
        </w:r>
      </w:ins>
    </w:p>
    <w:p w14:paraId="3B9A9CA0" w14:textId="77777777" w:rsidR="00653374" w:rsidRDefault="00653374" w:rsidP="00E043BB">
      <w:pPr>
        <w:rPr>
          <w:ins w:id="8" w:author="Acer" w:date="2023-01-23T13:53:00Z"/>
        </w:rPr>
      </w:pPr>
    </w:p>
    <w:p w14:paraId="7994395A" w14:textId="77777777" w:rsidR="00653374" w:rsidRDefault="00653374" w:rsidP="00E043BB">
      <w:pPr>
        <w:rPr>
          <w:ins w:id="9" w:author="Acer" w:date="2023-01-23T13:53:00Z"/>
        </w:rPr>
      </w:pPr>
    </w:p>
    <w:p w14:paraId="51334F86" w14:textId="727E7D27" w:rsidR="00680192" w:rsidRPr="00E043BB" w:rsidRDefault="00E043BB" w:rsidP="00E043BB">
      <w:r w:rsidRPr="00E043BB">
        <w:t>Cinnamon (</w:t>
      </w:r>
      <w:r w:rsidRPr="00E043BB">
        <w:rPr>
          <w:i/>
          <w:iCs/>
          <w:rPrChange w:id="10" w:author="Acer" w:date="2023-01-23T13:34:00Z">
            <w:rPr/>
          </w:rPrChange>
        </w:rPr>
        <w:t>Cinnamoum ceylanicum</w:t>
      </w:r>
      <w:ins w:id="11" w:author="Acer" w:date="2023-01-23T13:36:00Z">
        <w:r>
          <w:t>), Lauraceae</w:t>
        </w:r>
      </w:ins>
      <w:ins w:id="12" w:author="Acer" w:date="2023-01-23T13:37:00Z">
        <w:r>
          <w:t xml:space="preserve"> plants in seedling stage is affected by </w:t>
        </w:r>
      </w:ins>
      <w:del w:id="13" w:author="Acer" w:date="2023-01-23T13:37:00Z">
        <w:r w:rsidRPr="00E043BB" w:rsidDel="00E043BB">
          <w:delText xml:space="preserve"> Blume) is a world-famous spice that belongs to the family Lauraceae. The presence of </w:delText>
        </w:r>
      </w:del>
      <w:r w:rsidRPr="00E043BB">
        <w:t>Cinnamon thrips (</w:t>
      </w:r>
      <w:r w:rsidRPr="00E043BB">
        <w:rPr>
          <w:i/>
          <w:iCs/>
          <w:rPrChange w:id="14" w:author="Acer" w:date="2023-01-23T13:37:00Z">
            <w:rPr/>
          </w:rPrChange>
        </w:rPr>
        <w:t>Helionothrips annosus</w:t>
      </w:r>
      <w:del w:id="15" w:author="Acer" w:date="2023-01-23T13:37:00Z">
        <w:r w:rsidRPr="00E043BB" w:rsidDel="00E043BB">
          <w:delText xml:space="preserve"> Wang</w:delText>
        </w:r>
      </w:del>
      <w:r w:rsidRPr="00E043BB">
        <w:t xml:space="preserve">) </w:t>
      </w:r>
      <w:ins w:id="16" w:author="Acer" w:date="2023-01-23T13:38:00Z">
        <w:r>
          <w:t xml:space="preserve">causing </w:t>
        </w:r>
      </w:ins>
      <w:del w:id="17" w:author="Acer" w:date="2023-01-23T13:38:00Z">
        <w:r w:rsidRPr="00E043BB" w:rsidDel="00E043BB">
          <w:delText>in Cinnamon cultivation leads to</w:delText>
        </w:r>
      </w:del>
      <w:ins w:id="18" w:author="Acer" w:date="2023-01-23T13:38:00Z">
        <w:r>
          <w:t>a</w:t>
        </w:r>
      </w:ins>
      <w:r w:rsidRPr="00E043BB">
        <w:t xml:space="preserve"> significant economic losses, </w:t>
      </w:r>
      <w:ins w:id="19" w:author="Acer" w:date="2023-01-23T13:38:00Z">
        <w:r>
          <w:t xml:space="preserve">and </w:t>
        </w:r>
      </w:ins>
      <w:del w:id="20" w:author="Acer" w:date="2023-01-23T13:38:00Z">
        <w:r w:rsidRPr="00E043BB" w:rsidDel="00E043BB">
          <w:delText xml:space="preserve">as well as </w:delText>
        </w:r>
      </w:del>
      <w:r w:rsidRPr="00E043BB">
        <w:t>growth retardation</w:t>
      </w:r>
      <w:ins w:id="21" w:author="Acer" w:date="2023-01-23T13:38:00Z">
        <w:r>
          <w:t xml:space="preserve">. </w:t>
        </w:r>
      </w:ins>
      <w:del w:id="22" w:author="Acer" w:date="2023-01-23T13:38:00Z">
        <w:r w:rsidRPr="00E043BB" w:rsidDel="00E043BB">
          <w:delText xml:space="preserve"> in the nursery stage.</w:delText>
        </w:r>
      </w:del>
      <w:r w:rsidRPr="00E043BB">
        <w:t xml:space="preserve"> Currently, </w:t>
      </w:r>
      <w:ins w:id="23" w:author="Acer" w:date="2023-01-23T13:39:00Z">
        <w:r>
          <w:t xml:space="preserve">insecticides are sprayed to manage the thrips population and this practice </w:t>
        </w:r>
      </w:ins>
      <w:del w:id="24" w:author="Acer" w:date="2023-01-23T13:39:00Z">
        <w:r w:rsidRPr="00E043BB" w:rsidDel="00E043BB">
          <w:delText xml:space="preserve">the most common management measure for cinnamon thrips is the use of insecticide which may </w:delText>
        </w:r>
      </w:del>
      <w:r w:rsidRPr="00E043BB">
        <w:t>lead</w:t>
      </w:r>
      <w:ins w:id="25" w:author="Acer" w:date="2023-01-23T13:39:00Z">
        <w:r>
          <w:t>s</w:t>
        </w:r>
      </w:ins>
      <w:r w:rsidRPr="00E043BB">
        <w:t xml:space="preserve"> to severe environmental and health issues</w:t>
      </w:r>
      <w:ins w:id="26" w:author="Acer" w:date="2023-01-23T13:40:00Z">
        <w:r>
          <w:t xml:space="preserve">; hence, alternate </w:t>
        </w:r>
      </w:ins>
      <w:ins w:id="27" w:author="Acer" w:date="2023-01-23T13:41:00Z">
        <w:r>
          <w:t>control strategies are needed. This study was conducted with the obj</w:t>
        </w:r>
      </w:ins>
      <w:ins w:id="28" w:author="Acer" w:date="2023-01-23T13:43:00Z">
        <w:r>
          <w:t>ec</w:t>
        </w:r>
      </w:ins>
      <w:ins w:id="29" w:author="Acer" w:date="2023-01-23T13:41:00Z">
        <w:r>
          <w:t xml:space="preserve">vtive of </w:t>
        </w:r>
      </w:ins>
      <w:del w:id="30" w:author="Acer" w:date="2023-01-23T13:41:00Z">
        <w:r w:rsidRPr="00E043BB" w:rsidDel="00E043BB">
          <w:delText xml:space="preserve">. The present study was conducted to </w:delText>
        </w:r>
      </w:del>
      <w:r w:rsidRPr="00E043BB">
        <w:t>evaluat</w:t>
      </w:r>
      <w:ins w:id="31" w:author="Acer" w:date="2023-01-23T13:41:00Z">
        <w:r>
          <w:t xml:space="preserve">ing </w:t>
        </w:r>
      </w:ins>
      <w:del w:id="32" w:author="Acer" w:date="2023-01-23T13:42:00Z">
        <w:r w:rsidRPr="00E043BB" w:rsidDel="00E043BB">
          <w:delText xml:space="preserve">e </w:delText>
        </w:r>
      </w:del>
      <w:ins w:id="33" w:author="Acer" w:date="2023-01-23T13:42:00Z">
        <w:r>
          <w:t xml:space="preserve">neem seed and tobacco leaf extracts </w:t>
        </w:r>
      </w:ins>
      <w:ins w:id="34" w:author="Acer" w:date="2023-01-23T13:43:00Z">
        <w:r>
          <w:t xml:space="preserve">against cinnamon nursay thrips by determining </w:t>
        </w:r>
      </w:ins>
      <w:del w:id="35" w:author="Acer" w:date="2023-01-23T13:43:00Z">
        <w:r w:rsidRPr="00E043BB" w:rsidDel="00E043BB">
          <w:delText xml:space="preserve">the selected plant extracts against Cinnamon nursery thrips and to determine the </w:delText>
        </w:r>
      </w:del>
      <w:r w:rsidRPr="00E043BB">
        <w:t xml:space="preserve">effective and optimum concentrations of plant extractions to manage thrips. Ground neem seeds (50 g) and tobacco leaves (62.5 g) were separately dissolved in 1 liter of water and kept overnight and filtered through a muslin cloth and obtained two original extracts. Three concentrations (50 g/l, 25 g/l, and 12.5 g/l) of </w:t>
      </w:r>
      <w:commentRangeStart w:id="36"/>
      <w:r w:rsidRPr="00E043BB">
        <w:t xml:space="preserve">neem seed </w:t>
      </w:r>
      <w:commentRangeEnd w:id="36"/>
      <w:r>
        <w:rPr>
          <w:rStyle w:val="CommentReference"/>
        </w:rPr>
        <w:commentReference w:id="36"/>
      </w:r>
      <w:r w:rsidRPr="00E043BB">
        <w:t xml:space="preserve">extract </w:t>
      </w:r>
      <w:del w:id="37" w:author="Acer" w:date="2023-01-23T13:44:00Z">
        <w:r w:rsidRPr="00E043BB" w:rsidDel="00E043BB">
          <w:delText>(Azadirachta indica A. Juss.)</w:delText>
        </w:r>
      </w:del>
      <w:r w:rsidRPr="00E043BB">
        <w:t>, tobacco (62.5 g/l, 31.25 g/l, and 15.625 g/l) extract</w:t>
      </w:r>
      <w:del w:id="38" w:author="Acer" w:date="2023-01-23T13:45:00Z">
        <w:r w:rsidRPr="00E043BB" w:rsidDel="00E043BB">
          <w:delText xml:space="preserve"> (Nicotiana tabacum)</w:delText>
        </w:r>
      </w:del>
      <w:r w:rsidRPr="00E043BB">
        <w:t>, distilled water (negative control) and ABBA Abamectin recommended concentration (positive control) were used as the treatment</w:t>
      </w:r>
      <w:ins w:id="39" w:author="Acer" w:date="2023-01-23T13:45:00Z">
        <w:r>
          <w:t>s</w:t>
        </w:r>
      </w:ins>
      <w:r w:rsidRPr="00E043BB">
        <w:t xml:space="preserve">. Cinnamon leaves were treated (100 ml) with prepared three different concentrations of treatments separately. Treated leaves were kept in each Petri plate and </w:t>
      </w:r>
      <w:commentRangeStart w:id="40"/>
      <w:r w:rsidRPr="00E043BB">
        <w:t>10</w:t>
      </w:r>
      <w:commentRangeEnd w:id="40"/>
      <w:r w:rsidR="00653374">
        <w:rPr>
          <w:rStyle w:val="CommentReference"/>
        </w:rPr>
        <w:commentReference w:id="40"/>
      </w:r>
      <w:r w:rsidRPr="00E043BB">
        <w:t xml:space="preserve"> thrips were released to each Petri plate. </w:t>
      </w:r>
      <w:commentRangeStart w:id="41"/>
      <w:r w:rsidRPr="00E043BB">
        <w:t>After 24 hours of introduction, the highest average mortality percentage (93.33 %) was observed in 50 g/l concentration of neem seed extract under in vitro conditions (p-value &lt; 0.05). Fifty percent average mortality was observed in 62.5 g/l concentration of tobacco extract under in-vitro conditions. Therefore, 50 g/l concentration of neem seed extract was effective against the H. annosus population under in-vitro conditions. Further studies are needed to evaluate efficacy of selected plant extracts against thrips in field conditions</w:t>
      </w:r>
      <w:commentRangeEnd w:id="41"/>
      <w:r w:rsidR="00653374">
        <w:rPr>
          <w:rStyle w:val="CommentReference"/>
        </w:rPr>
        <w:commentReference w:id="41"/>
      </w:r>
      <w:r w:rsidRPr="00E043BB">
        <w:t>.</w:t>
      </w:r>
    </w:p>
    <w:sectPr w:rsidR="00680192" w:rsidRPr="00E043BB" w:rsidSect="00697E7B">
      <w:pgSz w:w="11906" w:h="16838" w:code="9"/>
      <w:pgMar w:top="2045" w:right="1440" w:bottom="2045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cer" w:date="2023-01-23T13:54:00Z" w:initials="a">
    <w:p w14:paraId="72DE2F3D" w14:textId="77777777" w:rsidR="00653374" w:rsidRDefault="00653374" w:rsidP="001C4293">
      <w:pPr>
        <w:pStyle w:val="CommentText"/>
      </w:pPr>
      <w:r>
        <w:rPr>
          <w:rStyle w:val="CommentReference"/>
        </w:rPr>
        <w:annotationRef/>
      </w:r>
      <w:r>
        <w:t>specify</w:t>
      </w:r>
    </w:p>
  </w:comment>
  <w:comment w:id="36" w:author="Acer" w:date="2023-01-23T13:45:00Z" w:initials="a">
    <w:p w14:paraId="502FEA94" w14:textId="3E4A0D97" w:rsidR="00E043BB" w:rsidRDefault="00E043BB" w:rsidP="00251CF0">
      <w:pPr>
        <w:pStyle w:val="CommentText"/>
      </w:pPr>
      <w:r>
        <w:rPr>
          <w:rStyle w:val="CommentReference"/>
        </w:rPr>
        <w:annotationRef/>
      </w:r>
      <w:r>
        <w:t>Neem seed or seed kernel?</w:t>
      </w:r>
    </w:p>
  </w:comment>
  <w:comment w:id="40" w:author="Acer" w:date="2023-01-23T13:49:00Z" w:initials="a">
    <w:p w14:paraId="0F926699" w14:textId="77777777" w:rsidR="00653374" w:rsidRDefault="00653374" w:rsidP="0060000D">
      <w:pPr>
        <w:pStyle w:val="CommentText"/>
      </w:pPr>
      <w:r>
        <w:rPr>
          <w:rStyle w:val="CommentReference"/>
        </w:rPr>
        <w:annotationRef/>
      </w:r>
      <w:r>
        <w:t>This number is too low to make a strong conclusion. Did you get any mortality in control?</w:t>
      </w:r>
    </w:p>
  </w:comment>
  <w:comment w:id="41" w:author="Acer" w:date="2023-01-23T13:53:00Z" w:initials="a">
    <w:p w14:paraId="1BE358EC" w14:textId="77777777" w:rsidR="00653374" w:rsidRDefault="00653374">
      <w:pPr>
        <w:pStyle w:val="CommentText"/>
      </w:pPr>
      <w:r>
        <w:rPr>
          <w:rStyle w:val="CommentReference"/>
        </w:rPr>
        <w:annotationRef/>
      </w:r>
      <w:r>
        <w:t>Results section can be rearranged for better presentation.</w:t>
      </w:r>
    </w:p>
    <w:p w14:paraId="7BD71C04" w14:textId="77777777" w:rsidR="00653374" w:rsidRDefault="00653374">
      <w:pPr>
        <w:pStyle w:val="CommentText"/>
      </w:pPr>
      <w:r>
        <w:t>(a) Is there any significant difference in mortality among treatments? If so, provide which ones are different.</w:t>
      </w:r>
    </w:p>
    <w:p w14:paraId="065AADD5" w14:textId="77777777" w:rsidR="00653374" w:rsidRDefault="00653374">
      <w:pPr>
        <w:pStyle w:val="CommentText"/>
      </w:pPr>
      <w:r>
        <w:t>(b) Considering neem, Is there a significant difference in mortality among concentrations?, Identify the conc. with highest mortality.</w:t>
      </w:r>
    </w:p>
    <w:p w14:paraId="5BB080AA" w14:textId="77777777" w:rsidR="00653374" w:rsidRDefault="00653374" w:rsidP="00050A86">
      <w:pPr>
        <w:pStyle w:val="CommentText"/>
      </w:pPr>
      <w:r>
        <w:t>(c) Considering tobacco leaves, Is there a significant difference in mortality among concentrations?, Identify the conc. with highest mortality.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E2F3D" w15:done="0"/>
  <w15:commentEx w15:paraId="502FEA94" w15:done="0"/>
  <w15:commentEx w15:paraId="0F926699" w15:done="0"/>
  <w15:commentEx w15:paraId="5BB080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90FFF" w16cex:dateUtc="2023-01-23T08:24:00Z"/>
  <w16cex:commentExtensible w16cex:durableId="27790DDC" w16cex:dateUtc="2023-01-23T08:15:00Z"/>
  <w16cex:commentExtensible w16cex:durableId="27790EDD" w16cex:dateUtc="2023-01-23T08:19:00Z"/>
  <w16cex:commentExtensible w16cex:durableId="27790FCE" w16cex:dateUtc="2023-01-23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E2F3D" w16cid:durableId="27790FFF"/>
  <w16cid:commentId w16cid:paraId="502FEA94" w16cid:durableId="27790DDC"/>
  <w16cid:commentId w16cid:paraId="0F926699" w16cid:durableId="27790EDD"/>
  <w16cid:commentId w16cid:paraId="5BB080AA" w16cid:durableId="27790F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BB"/>
    <w:rsid w:val="00017953"/>
    <w:rsid w:val="000742B0"/>
    <w:rsid w:val="00200A2E"/>
    <w:rsid w:val="00206E2C"/>
    <w:rsid w:val="0034778F"/>
    <w:rsid w:val="005B4B3A"/>
    <w:rsid w:val="005D189A"/>
    <w:rsid w:val="00653374"/>
    <w:rsid w:val="00697E7B"/>
    <w:rsid w:val="00D03B11"/>
    <w:rsid w:val="00E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EE30"/>
  <w15:chartTrackingRefBased/>
  <w15:docId w15:val="{8F46182C-6B34-49E4-ACB6-01DDD4C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43BB"/>
  </w:style>
  <w:style w:type="character" w:styleId="CommentReference">
    <w:name w:val="annotation reference"/>
    <w:basedOn w:val="DefaultParagraphFont"/>
    <w:uiPriority w:val="99"/>
    <w:semiHidden/>
    <w:unhideWhenUsed/>
    <w:rsid w:val="00E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2023-01-23T08:03:00Z</dcterms:created>
  <dcterms:modified xsi:type="dcterms:W3CDTF">2023-01-23T08:25:00Z</dcterms:modified>
</cp:coreProperties>
</file>