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6967"/>
      </w:tblGrid>
      <w:tr w:rsidR="00922DA2" w:rsidRPr="00922DA2" w:rsidTr="00922DA2">
        <w:trPr>
          <w:gridAfter w:val="1"/>
          <w:trHeight w:val="31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922DA2" w:rsidRPr="00922DA2" w:rsidRDefault="00922DA2" w:rsidP="00922DA2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</w:pPr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Effect of </w:t>
            </w:r>
            <w:proofErr w:type="spellStart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neem</w:t>
            </w:r>
            <w:proofErr w:type="spellEnd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(</w:t>
            </w:r>
            <w:proofErr w:type="spellStart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Azadirachta</w:t>
            </w:r>
            <w:proofErr w:type="spellEnd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</w:t>
            </w:r>
            <w:proofErr w:type="spellStart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indica</w:t>
            </w:r>
            <w:proofErr w:type="spellEnd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) seed and leaf extract on sap-sucking insect pests of sugarcane</w:t>
            </w:r>
          </w:p>
        </w:tc>
      </w:tr>
      <w:tr w:rsidR="00922DA2" w:rsidRPr="00922DA2" w:rsidTr="00922DA2">
        <w:trPr>
          <w:trHeight w:val="315"/>
          <w:tblCellSpacing w:w="7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922DA2" w:rsidRPr="00922DA2" w:rsidRDefault="00922DA2" w:rsidP="00922DA2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</w:pPr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Abstract Body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922DA2" w:rsidRPr="00922DA2" w:rsidRDefault="00922DA2" w:rsidP="00C837F3">
            <w:pPr>
              <w:spacing w:after="210" w:line="30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</w:pPr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Sugarcane plantation in</w:t>
            </w:r>
            <w:ins w:id="0" w:author="ADMIN" w:date="2023-01-21T12:41:00Z">
              <w:r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 is</w:t>
              </w:r>
            </w:ins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Sri Lanka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</w:t>
            </w:r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associated with more than</w:t>
            </w:r>
            <w:ins w:id="1" w:author="ADMIN" w:date="2023-01-21T12:41:00Z">
              <w:r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 xml:space="preserve"> a</w:t>
              </w:r>
            </w:ins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hundred insect species including tissue borers, sucking pests</w:t>
            </w:r>
            <w:ins w:id="2" w:author="ADMIN" w:date="2023-01-21T12:44:00Z">
              <w:r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,</w:t>
              </w:r>
            </w:ins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and cane grubs. Sucking insect</w:t>
            </w:r>
            <w:ins w:id="3" w:author="ADMIN" w:date="2023-01-21T12:42:00Z">
              <w:r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s</w:t>
              </w:r>
            </w:ins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cause heavy losses in sugarcane production as a pest and as a vector of </w:t>
            </w:r>
            <w:r w:rsidRPr="00922DA2">
              <w:rPr>
                <w:rFonts w:ascii="Verdana" w:eastAsia="Times New Roman" w:hAnsi="Verdana" w:cs="Times New Roman"/>
                <w:strike/>
                <w:color w:val="333333"/>
                <w:sz w:val="17"/>
                <w:szCs w:val="17"/>
                <w:lang w:bidi="si-LK"/>
                <w:rPrChange w:id="4" w:author="ADMIN" w:date="2023-01-21T12:43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 xml:space="preserve">the </w:t>
            </w:r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diseases. </w:t>
            </w:r>
            <w:del w:id="5" w:author="ADMIN" w:date="2023-01-21T13:15:00Z">
              <w:r w:rsidRPr="00922DA2" w:rsidDel="00C837F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delText xml:space="preserve">This </w:delText>
              </w:r>
            </w:del>
            <w:proofErr w:type="spellStart"/>
            <w:ins w:id="6" w:author="ADMIN" w:date="2023-01-21T13:15:00Z">
              <w:r w:rsidR="00C837F3" w:rsidRPr="00922DA2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Th</w:t>
              </w:r>
              <w:r w:rsidR="00C837F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e</w:t>
              </w:r>
            </w:ins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study</w:t>
            </w:r>
            <w:proofErr w:type="spellEnd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was conducted to determine the effect of </w:t>
            </w:r>
            <w:proofErr w:type="spellStart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neem</w:t>
            </w:r>
            <w:proofErr w:type="spellEnd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seed and leaf extract on sap-sucking insect pests in sugarcane cultivation</w:t>
            </w:r>
            <w:r w:rsidRPr="00C837F3">
              <w:rPr>
                <w:rFonts w:ascii="Verdana" w:eastAsia="Times New Roman" w:hAnsi="Verdana" w:cs="Times New Roman"/>
                <w:strike/>
                <w:color w:val="333333"/>
                <w:sz w:val="17"/>
                <w:szCs w:val="17"/>
                <w:lang w:bidi="si-LK"/>
                <w:rPrChange w:id="7" w:author="ADMIN" w:date="2023-01-21T13:16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. The study was conducted</w:t>
            </w:r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at the Research Farm and the Entomology Laboratory of the Sugarcane Research Institute, </w:t>
            </w:r>
            <w:proofErr w:type="spellStart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Udawalawa</w:t>
            </w:r>
            <w:proofErr w:type="spellEnd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from August to November 2022. Sugarcane Woolly Aphid (SWA) (</w:t>
            </w:r>
            <w:proofErr w:type="spellStart"/>
            <w:r w:rsidRPr="00922DA2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8" w:author="ADMIN" w:date="2023-01-21T12:4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Ceratovacuna</w:t>
            </w:r>
            <w:proofErr w:type="spellEnd"/>
            <w:r w:rsidRPr="00922DA2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9" w:author="ADMIN" w:date="2023-01-21T12:4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 xml:space="preserve"> </w:t>
            </w:r>
            <w:proofErr w:type="spellStart"/>
            <w:r w:rsidRPr="00922DA2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10" w:author="ADMIN" w:date="2023-01-21T12:4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lanigera</w:t>
            </w:r>
            <w:proofErr w:type="spellEnd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), </w:t>
            </w:r>
            <w:proofErr w:type="spellStart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Zehntner</w:t>
            </w:r>
            <w:proofErr w:type="spellEnd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, </w:t>
            </w:r>
            <w:proofErr w:type="spellStart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Pyrilla</w:t>
            </w:r>
            <w:proofErr w:type="spellEnd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Plant Hopper (</w:t>
            </w:r>
            <w:proofErr w:type="spellStart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Pyrilla</w:t>
            </w:r>
            <w:proofErr w:type="spellEnd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</w:t>
            </w:r>
            <w:proofErr w:type="spellStart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perpusilla</w:t>
            </w:r>
            <w:proofErr w:type="spellEnd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Walker) (PPH) and Sugarcane Pink Mealy Bug (PMB) (</w:t>
            </w:r>
            <w:proofErr w:type="spellStart"/>
            <w:r w:rsidRPr="00922DA2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11" w:author="ADMIN" w:date="2023-01-21T12:4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Saccharicoccus</w:t>
            </w:r>
            <w:proofErr w:type="spellEnd"/>
            <w:r w:rsidRPr="00922DA2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12" w:author="ADMIN" w:date="2023-01-21T12:4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 xml:space="preserve"> </w:t>
            </w:r>
            <w:proofErr w:type="spellStart"/>
            <w:r w:rsidRPr="00922DA2">
              <w:rPr>
                <w:rFonts w:ascii="Verdana" w:eastAsia="Times New Roman" w:hAnsi="Verdana" w:cs="Times New Roman"/>
                <w:i/>
                <w:iCs/>
                <w:color w:val="333333"/>
                <w:sz w:val="17"/>
                <w:szCs w:val="17"/>
                <w:lang w:bidi="si-LK"/>
                <w:rPrChange w:id="13" w:author="ADMIN" w:date="2023-01-21T12:45:00Z">
                  <w:rPr>
                    <w:rFonts w:ascii="Verdana" w:eastAsia="Times New Roman" w:hAnsi="Verdana" w:cs="Times New Roman"/>
                    <w:color w:val="333333"/>
                    <w:sz w:val="17"/>
                    <w:szCs w:val="17"/>
                    <w:lang w:bidi="si-LK"/>
                  </w:rPr>
                </w:rPrChange>
              </w:rPr>
              <w:t>sacchari</w:t>
            </w:r>
            <w:proofErr w:type="spellEnd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) were used for the study as sucking pests of sugarcane and variety SL 96 128 was taken as the host plant for the pest. Ethanol and aqueous extracts of </w:t>
            </w:r>
            <w:proofErr w:type="spellStart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neem</w:t>
            </w:r>
            <w:proofErr w:type="spellEnd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seed and leaf were prepared in 2 %, 5 % and 10 % (W/V) concentrations for the bioassay. For each pest, mortality tests were conducted to study the toxicity effect of the extracts and feeding tests were conducted to measure the anti-feeding effect by using </w:t>
            </w:r>
            <w:proofErr w:type="spellStart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parafilm</w:t>
            </w:r>
            <w:proofErr w:type="spellEnd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sachet technique and erythrosine dye test. Percentage mortality for toxicity effect and amount of honey dew-stained area and number of salivary flanges on leaf for anti-feeding effect were recorded. Treatment means and control means were compared using one-way and two-way ANOVA with </w:t>
            </w:r>
            <w:proofErr w:type="spellStart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Tukey’s</w:t>
            </w:r>
            <w:proofErr w:type="spellEnd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multiple mean comparison test. Effective time period for all four extractions for each pest were recorded as 72 hour period. Ethanol extract of </w:t>
            </w:r>
            <w:proofErr w:type="spellStart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neem</w:t>
            </w:r>
            <w:proofErr w:type="spellEnd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seed was significant (p &lt; 0.05) for SWA and PPH. The best concentration of ethanol extract of </w:t>
            </w:r>
            <w:proofErr w:type="spellStart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neem</w:t>
            </w:r>
            <w:proofErr w:type="spellEnd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seed is 10% (W/V). Mortality percentage of SWA, PPH and PMB for </w:t>
            </w:r>
            <w:proofErr w:type="spellStart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neem</w:t>
            </w:r>
            <w:proofErr w:type="spellEnd"/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seed ethanol extraction were 100 %, 76.66, % 20 % at 10 % (W/V) respectively. </w:t>
            </w:r>
            <w:del w:id="14" w:author="ADMIN" w:date="2023-01-21T13:17:00Z">
              <w:r w:rsidRPr="00922DA2" w:rsidDel="00C837F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delText>Any of</w:delText>
              </w:r>
            </w:del>
            <w:ins w:id="15" w:author="ADMIN" w:date="2023-01-21T13:18:00Z">
              <w:r w:rsidR="00C837F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N</w:t>
              </w:r>
            </w:ins>
            <w:ins w:id="16" w:author="ADMIN" w:date="2023-01-21T13:17:00Z">
              <w:r w:rsidR="00C837F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on</w:t>
              </w:r>
              <w:r w:rsidR="00C837F3" w:rsidRPr="00922DA2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t>e of</w:t>
              </w:r>
            </w:ins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 xml:space="preserve"> the tested extraction was </w:t>
            </w:r>
            <w:del w:id="17" w:author="ADMIN" w:date="2023-01-21T13:21:00Z">
              <w:r w:rsidRPr="00922DA2" w:rsidDel="00C837F3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lang w:bidi="si-LK"/>
                </w:rPr>
                <w:delText xml:space="preserve">not </w:delText>
              </w:r>
            </w:del>
            <w:r w:rsidRPr="00922DA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bidi="si-LK"/>
              </w:rPr>
              <w:t>effective over PMB.</w:t>
            </w:r>
          </w:p>
        </w:tc>
      </w:tr>
    </w:tbl>
    <w:p w:rsidR="008445CF" w:rsidRDefault="008445CF">
      <w:bookmarkStart w:id="18" w:name="_GoBack"/>
      <w:bookmarkEnd w:id="18"/>
    </w:p>
    <w:sectPr w:rsidR="00844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A2"/>
    <w:rsid w:val="008445CF"/>
    <w:rsid w:val="00922DA2"/>
    <w:rsid w:val="00C8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1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2023-01-21T07:09:00Z</dcterms:created>
  <dcterms:modified xsi:type="dcterms:W3CDTF">2023-01-21T07:51:00Z</dcterms:modified>
</cp:coreProperties>
</file>