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421"/>
        <w:gridCol w:w="6967"/>
      </w:tblGrid>
      <w:tr w:rsidR="003A1834" w:rsidRPr="003A1834" w:rsidTr="003A1834">
        <w:trPr>
          <w:gridAfter w:val="1"/>
          <w:trHeight w:val="315"/>
          <w:tblCellSpacing w:w="7" w:type="dxa"/>
        </w:trPr>
        <w:tc>
          <w:tcPr>
            <w:tcW w:w="0" w:type="auto"/>
            <w:tcBorders>
              <w:top w:val="nil"/>
              <w:left w:val="nil"/>
              <w:bottom w:val="nil"/>
              <w:right w:val="nil"/>
            </w:tcBorders>
            <w:shd w:val="clear" w:color="auto" w:fill="F2F2F2"/>
            <w:hideMark/>
          </w:tcPr>
          <w:p w:rsidR="003A1834" w:rsidRPr="003A1834" w:rsidRDefault="003A1834" w:rsidP="003A1834">
            <w:pPr>
              <w:spacing w:after="210" w:line="300" w:lineRule="atLeast"/>
              <w:rPr>
                <w:rFonts w:ascii="Verdana" w:eastAsia="Times New Roman" w:hAnsi="Verdana" w:cs="Times New Roman"/>
                <w:color w:val="333333"/>
                <w:sz w:val="17"/>
                <w:szCs w:val="17"/>
                <w:lang w:bidi="si-LK"/>
              </w:rPr>
            </w:pPr>
            <w:r w:rsidRPr="003A1834">
              <w:rPr>
                <w:rFonts w:ascii="Verdana" w:eastAsia="Times New Roman" w:hAnsi="Verdana" w:cs="Times New Roman"/>
                <w:color w:val="333333"/>
                <w:sz w:val="17"/>
                <w:szCs w:val="17"/>
                <w:lang w:bidi="si-LK"/>
              </w:rPr>
              <w:t xml:space="preserve">Effect of Selected </w:t>
            </w:r>
            <w:proofErr w:type="spellStart"/>
            <w:r w:rsidRPr="003A1834">
              <w:rPr>
                <w:rFonts w:ascii="Verdana" w:eastAsia="Times New Roman" w:hAnsi="Verdana" w:cs="Times New Roman"/>
                <w:color w:val="333333"/>
                <w:sz w:val="17"/>
                <w:szCs w:val="17"/>
                <w:lang w:bidi="si-LK"/>
              </w:rPr>
              <w:t>Biopesticides</w:t>
            </w:r>
            <w:proofErr w:type="spellEnd"/>
            <w:r w:rsidRPr="003A1834">
              <w:rPr>
                <w:rFonts w:ascii="Verdana" w:eastAsia="Times New Roman" w:hAnsi="Verdana" w:cs="Times New Roman"/>
                <w:color w:val="333333"/>
                <w:sz w:val="17"/>
                <w:szCs w:val="17"/>
                <w:lang w:bidi="si-LK"/>
              </w:rPr>
              <w:t xml:space="preserve"> to Control </w:t>
            </w:r>
            <w:proofErr w:type="spellStart"/>
            <w:r w:rsidRPr="003A1834">
              <w:rPr>
                <w:rFonts w:ascii="Verdana" w:eastAsia="Times New Roman" w:hAnsi="Verdana" w:cs="Times New Roman"/>
                <w:color w:val="333333"/>
                <w:sz w:val="17"/>
                <w:szCs w:val="17"/>
                <w:lang w:bidi="si-LK"/>
              </w:rPr>
              <w:t>Plesispa</w:t>
            </w:r>
            <w:proofErr w:type="spellEnd"/>
            <w:r w:rsidRPr="003A1834">
              <w:rPr>
                <w:rFonts w:ascii="Verdana" w:eastAsia="Times New Roman" w:hAnsi="Verdana" w:cs="Times New Roman"/>
                <w:color w:val="333333"/>
                <w:sz w:val="17"/>
                <w:szCs w:val="17"/>
                <w:lang w:bidi="si-LK"/>
              </w:rPr>
              <w:t xml:space="preserve"> Beetle (</w:t>
            </w:r>
            <w:proofErr w:type="spellStart"/>
            <w:r w:rsidRPr="003A1834">
              <w:rPr>
                <w:rFonts w:ascii="Verdana" w:eastAsia="Times New Roman" w:hAnsi="Verdana" w:cs="Times New Roman"/>
                <w:color w:val="333333"/>
                <w:sz w:val="17"/>
                <w:szCs w:val="17"/>
                <w:lang w:bidi="si-LK"/>
              </w:rPr>
              <w:t>Plesispa</w:t>
            </w:r>
            <w:proofErr w:type="spellEnd"/>
            <w:r w:rsidRPr="003A1834">
              <w:rPr>
                <w:rFonts w:ascii="Verdana" w:eastAsia="Times New Roman" w:hAnsi="Verdana" w:cs="Times New Roman"/>
                <w:color w:val="333333"/>
                <w:sz w:val="17"/>
                <w:szCs w:val="17"/>
                <w:lang w:bidi="si-LK"/>
              </w:rPr>
              <w:t xml:space="preserve"> </w:t>
            </w:r>
            <w:proofErr w:type="spellStart"/>
            <w:r w:rsidRPr="003A1834">
              <w:rPr>
                <w:rFonts w:ascii="Verdana" w:eastAsia="Times New Roman" w:hAnsi="Verdana" w:cs="Times New Roman"/>
                <w:color w:val="333333"/>
                <w:sz w:val="17"/>
                <w:szCs w:val="17"/>
                <w:lang w:bidi="si-LK"/>
              </w:rPr>
              <w:t>reichei</w:t>
            </w:r>
            <w:proofErr w:type="spellEnd"/>
            <w:r w:rsidRPr="003A1834">
              <w:rPr>
                <w:rFonts w:ascii="Verdana" w:eastAsia="Times New Roman" w:hAnsi="Verdana" w:cs="Times New Roman"/>
                <w:color w:val="333333"/>
                <w:sz w:val="17"/>
                <w:szCs w:val="17"/>
                <w:lang w:bidi="si-LK"/>
              </w:rPr>
              <w:t>) Under Laboratory Conditions</w:t>
            </w:r>
          </w:p>
        </w:tc>
      </w:tr>
      <w:tr w:rsidR="003A1834" w:rsidRPr="003A1834" w:rsidTr="003A1834">
        <w:trPr>
          <w:trHeight w:val="315"/>
          <w:tblCellSpacing w:w="7" w:type="dxa"/>
        </w:trPr>
        <w:tc>
          <w:tcPr>
            <w:tcW w:w="2400" w:type="dxa"/>
            <w:tcBorders>
              <w:top w:val="nil"/>
              <w:left w:val="nil"/>
              <w:bottom w:val="nil"/>
              <w:right w:val="nil"/>
            </w:tcBorders>
            <w:shd w:val="clear" w:color="auto" w:fill="F2F2F2"/>
            <w:tcMar>
              <w:top w:w="0" w:type="dxa"/>
              <w:left w:w="30" w:type="dxa"/>
              <w:bottom w:w="0" w:type="dxa"/>
              <w:right w:w="0" w:type="dxa"/>
            </w:tcMar>
            <w:hideMark/>
          </w:tcPr>
          <w:p w:rsidR="003A1834" w:rsidRPr="003A1834" w:rsidRDefault="003A1834" w:rsidP="003A1834">
            <w:pPr>
              <w:spacing w:after="210" w:line="300" w:lineRule="atLeast"/>
              <w:rPr>
                <w:rFonts w:ascii="Verdana" w:eastAsia="Times New Roman" w:hAnsi="Verdana" w:cs="Times New Roman"/>
                <w:color w:val="333333"/>
                <w:sz w:val="17"/>
                <w:szCs w:val="17"/>
                <w:lang w:bidi="si-LK"/>
              </w:rPr>
            </w:pPr>
            <w:r w:rsidRPr="003A1834">
              <w:rPr>
                <w:rFonts w:ascii="Verdana" w:eastAsia="Times New Roman" w:hAnsi="Verdana" w:cs="Times New Roman"/>
                <w:color w:val="333333"/>
                <w:sz w:val="17"/>
                <w:szCs w:val="17"/>
                <w:lang w:bidi="si-LK"/>
              </w:rPr>
              <w:t>Abstract Body</w:t>
            </w:r>
          </w:p>
        </w:tc>
        <w:tc>
          <w:tcPr>
            <w:tcW w:w="0" w:type="auto"/>
            <w:tcBorders>
              <w:top w:val="nil"/>
              <w:left w:val="nil"/>
              <w:bottom w:val="nil"/>
              <w:right w:val="nil"/>
            </w:tcBorders>
            <w:shd w:val="clear" w:color="auto" w:fill="F2F2F2"/>
            <w:hideMark/>
          </w:tcPr>
          <w:p w:rsidR="003A1834" w:rsidRPr="003A1834" w:rsidRDefault="003A1834" w:rsidP="003B5AAF">
            <w:pPr>
              <w:spacing w:after="210" w:line="300" w:lineRule="atLeast"/>
              <w:rPr>
                <w:rFonts w:ascii="Verdana" w:eastAsia="Times New Roman" w:hAnsi="Verdana" w:cs="Times New Roman"/>
                <w:color w:val="333333"/>
                <w:sz w:val="17"/>
                <w:szCs w:val="17"/>
                <w:lang w:bidi="si-LK"/>
              </w:rPr>
            </w:pPr>
            <w:proofErr w:type="spellStart"/>
            <w:r w:rsidRPr="003A1834">
              <w:rPr>
                <w:rFonts w:ascii="Verdana" w:eastAsia="Times New Roman" w:hAnsi="Verdana" w:cs="Times New Roman"/>
                <w:color w:val="333333"/>
                <w:sz w:val="17"/>
                <w:szCs w:val="17"/>
                <w:lang w:bidi="si-LK"/>
              </w:rPr>
              <w:t>Plesispa</w:t>
            </w:r>
            <w:proofErr w:type="spellEnd"/>
            <w:r w:rsidRPr="003A1834">
              <w:rPr>
                <w:rFonts w:ascii="Verdana" w:eastAsia="Times New Roman" w:hAnsi="Verdana" w:cs="Times New Roman"/>
                <w:color w:val="333333"/>
                <w:sz w:val="17"/>
                <w:szCs w:val="17"/>
                <w:lang w:bidi="si-LK"/>
              </w:rPr>
              <w:t xml:space="preserve"> beetle (</w:t>
            </w:r>
            <w:proofErr w:type="spellStart"/>
            <w:r w:rsidRPr="006B2E8E">
              <w:rPr>
                <w:rFonts w:ascii="Verdana" w:eastAsia="Times New Roman" w:hAnsi="Verdana" w:cs="Times New Roman"/>
                <w:i/>
                <w:iCs/>
                <w:color w:val="333333"/>
                <w:sz w:val="17"/>
                <w:szCs w:val="17"/>
                <w:lang w:bidi="si-LK"/>
                <w:rPrChange w:id="0" w:author="ADMIN" w:date="2023-01-21T09:55:00Z">
                  <w:rPr>
                    <w:rFonts w:ascii="Verdana" w:eastAsia="Times New Roman" w:hAnsi="Verdana" w:cs="Times New Roman"/>
                    <w:color w:val="333333"/>
                    <w:sz w:val="17"/>
                    <w:szCs w:val="17"/>
                    <w:lang w:bidi="si-LK"/>
                  </w:rPr>
                </w:rPrChange>
              </w:rPr>
              <w:t>Plesispa</w:t>
            </w:r>
            <w:proofErr w:type="spellEnd"/>
            <w:r w:rsidRPr="006B2E8E">
              <w:rPr>
                <w:rFonts w:ascii="Verdana" w:eastAsia="Times New Roman" w:hAnsi="Verdana" w:cs="Times New Roman"/>
                <w:i/>
                <w:iCs/>
                <w:color w:val="333333"/>
                <w:sz w:val="17"/>
                <w:szCs w:val="17"/>
                <w:lang w:bidi="si-LK"/>
                <w:rPrChange w:id="1" w:author="ADMIN" w:date="2023-01-21T09:55:00Z">
                  <w:rPr>
                    <w:rFonts w:ascii="Verdana" w:eastAsia="Times New Roman" w:hAnsi="Verdana" w:cs="Times New Roman"/>
                    <w:color w:val="333333"/>
                    <w:sz w:val="17"/>
                    <w:szCs w:val="17"/>
                    <w:lang w:bidi="si-LK"/>
                  </w:rPr>
                </w:rPrChange>
              </w:rPr>
              <w:t xml:space="preserve"> </w:t>
            </w:r>
            <w:proofErr w:type="spellStart"/>
            <w:r w:rsidRPr="006B2E8E">
              <w:rPr>
                <w:rFonts w:ascii="Verdana" w:eastAsia="Times New Roman" w:hAnsi="Verdana" w:cs="Times New Roman"/>
                <w:i/>
                <w:iCs/>
                <w:color w:val="333333"/>
                <w:sz w:val="17"/>
                <w:szCs w:val="17"/>
                <w:lang w:bidi="si-LK"/>
                <w:rPrChange w:id="2" w:author="ADMIN" w:date="2023-01-21T09:55:00Z">
                  <w:rPr>
                    <w:rFonts w:ascii="Verdana" w:eastAsia="Times New Roman" w:hAnsi="Verdana" w:cs="Times New Roman"/>
                    <w:color w:val="333333"/>
                    <w:sz w:val="17"/>
                    <w:szCs w:val="17"/>
                    <w:lang w:bidi="si-LK"/>
                  </w:rPr>
                </w:rPrChange>
              </w:rPr>
              <w:t>reichei</w:t>
            </w:r>
            <w:proofErr w:type="spellEnd"/>
            <w:r w:rsidRPr="003A1834">
              <w:rPr>
                <w:rFonts w:ascii="Verdana" w:eastAsia="Times New Roman" w:hAnsi="Verdana" w:cs="Times New Roman"/>
                <w:color w:val="333333"/>
                <w:sz w:val="17"/>
                <w:szCs w:val="17"/>
                <w:lang w:bidi="si-LK"/>
              </w:rPr>
              <w:t xml:space="preserve"> </w:t>
            </w:r>
            <w:proofErr w:type="spellStart"/>
            <w:r w:rsidRPr="003A1834">
              <w:rPr>
                <w:rFonts w:ascii="Verdana" w:eastAsia="Times New Roman" w:hAnsi="Verdana" w:cs="Times New Roman"/>
                <w:color w:val="333333"/>
                <w:sz w:val="17"/>
                <w:szCs w:val="17"/>
                <w:lang w:bidi="si-LK"/>
              </w:rPr>
              <w:t>Chapuis</w:t>
            </w:r>
            <w:proofErr w:type="spellEnd"/>
            <w:r w:rsidRPr="003A1834">
              <w:rPr>
                <w:rFonts w:ascii="Verdana" w:eastAsia="Times New Roman" w:hAnsi="Verdana" w:cs="Times New Roman"/>
                <w:color w:val="333333"/>
                <w:sz w:val="17"/>
                <w:szCs w:val="17"/>
                <w:lang w:bidi="si-LK"/>
              </w:rPr>
              <w:t>) is one of the serious insect pest</w:t>
            </w:r>
            <w:ins w:id="3" w:author="ADMIN" w:date="2023-01-21T09:55:00Z">
              <w:r w:rsidR="006B2E8E">
                <w:rPr>
                  <w:rFonts w:ascii="Verdana" w:eastAsia="Times New Roman" w:hAnsi="Verdana" w:cs="Times New Roman"/>
                  <w:color w:val="333333"/>
                  <w:sz w:val="17"/>
                  <w:szCs w:val="17"/>
                  <w:lang w:bidi="si-LK"/>
                </w:rPr>
                <w:t>s</w:t>
              </w:r>
            </w:ins>
            <w:r w:rsidRPr="003A1834">
              <w:rPr>
                <w:rFonts w:ascii="Verdana" w:eastAsia="Times New Roman" w:hAnsi="Verdana" w:cs="Times New Roman"/>
                <w:color w:val="333333"/>
                <w:sz w:val="17"/>
                <w:szCs w:val="17"/>
                <w:lang w:bidi="si-LK"/>
              </w:rPr>
              <w:t xml:space="preserve"> found in coconut nurseries in Sri Lanka. Both adult</w:t>
            </w:r>
            <w:ins w:id="4" w:author="ADMIN" w:date="2023-01-21T09:55:00Z">
              <w:r w:rsidR="006B2E8E">
                <w:rPr>
                  <w:rFonts w:ascii="Verdana" w:eastAsia="Times New Roman" w:hAnsi="Verdana" w:cs="Times New Roman"/>
                  <w:color w:val="333333"/>
                  <w:sz w:val="17"/>
                  <w:szCs w:val="17"/>
                  <w:lang w:bidi="si-LK"/>
                </w:rPr>
                <w:t>s</w:t>
              </w:r>
            </w:ins>
            <w:r w:rsidRPr="003A1834">
              <w:rPr>
                <w:rFonts w:ascii="Verdana" w:eastAsia="Times New Roman" w:hAnsi="Verdana" w:cs="Times New Roman"/>
                <w:color w:val="333333"/>
                <w:sz w:val="17"/>
                <w:szCs w:val="17"/>
                <w:lang w:bidi="si-LK"/>
              </w:rPr>
              <w:t xml:space="preserve"> and larvae cause damage by feeding on the internal tissues of the folded blades. </w:t>
            </w:r>
            <w:proofErr w:type="spellStart"/>
            <w:r w:rsidRPr="003A1834">
              <w:rPr>
                <w:rFonts w:ascii="Verdana" w:eastAsia="Times New Roman" w:hAnsi="Verdana" w:cs="Times New Roman"/>
                <w:color w:val="333333"/>
                <w:sz w:val="17"/>
                <w:szCs w:val="17"/>
                <w:lang w:bidi="si-LK"/>
              </w:rPr>
              <w:t>Biopesticides</w:t>
            </w:r>
            <w:proofErr w:type="spellEnd"/>
            <w:r w:rsidRPr="003A1834">
              <w:rPr>
                <w:rFonts w:ascii="Verdana" w:eastAsia="Times New Roman" w:hAnsi="Verdana" w:cs="Times New Roman"/>
                <w:color w:val="333333"/>
                <w:sz w:val="17"/>
                <w:szCs w:val="17"/>
                <w:lang w:bidi="si-LK"/>
              </w:rPr>
              <w:t xml:space="preserve"> offer an ecologically sound and effective solution for pest control. Therefore, the study was conducted to determine the effect of selected </w:t>
            </w:r>
            <w:proofErr w:type="spellStart"/>
            <w:r w:rsidRPr="003A1834">
              <w:rPr>
                <w:rFonts w:ascii="Verdana" w:eastAsia="Times New Roman" w:hAnsi="Verdana" w:cs="Times New Roman"/>
                <w:color w:val="333333"/>
                <w:sz w:val="17"/>
                <w:szCs w:val="17"/>
                <w:lang w:bidi="si-LK"/>
              </w:rPr>
              <w:t>biopesticides</w:t>
            </w:r>
            <w:proofErr w:type="spellEnd"/>
            <w:r w:rsidRPr="003A1834">
              <w:rPr>
                <w:rFonts w:ascii="Verdana" w:eastAsia="Times New Roman" w:hAnsi="Verdana" w:cs="Times New Roman"/>
                <w:color w:val="333333"/>
                <w:sz w:val="17"/>
                <w:szCs w:val="17"/>
                <w:lang w:bidi="si-LK"/>
              </w:rPr>
              <w:t xml:space="preserve"> to control </w:t>
            </w:r>
            <w:ins w:id="5" w:author="ADMIN" w:date="2023-01-21T09:56:00Z">
              <w:r w:rsidR="00FC040F">
                <w:rPr>
                  <w:rFonts w:ascii="Verdana" w:eastAsia="Times New Roman" w:hAnsi="Verdana" w:cs="Times New Roman"/>
                  <w:color w:val="333333"/>
                  <w:sz w:val="17"/>
                  <w:szCs w:val="17"/>
                  <w:lang w:bidi="si-LK"/>
                </w:rPr>
                <w:t xml:space="preserve">the </w:t>
              </w:r>
            </w:ins>
            <w:proofErr w:type="spellStart"/>
            <w:r w:rsidRPr="003A1834">
              <w:rPr>
                <w:rFonts w:ascii="Verdana" w:eastAsia="Times New Roman" w:hAnsi="Verdana" w:cs="Times New Roman"/>
                <w:color w:val="333333"/>
                <w:sz w:val="17"/>
                <w:szCs w:val="17"/>
                <w:lang w:bidi="si-LK"/>
              </w:rPr>
              <w:t>Plesispa</w:t>
            </w:r>
            <w:proofErr w:type="spellEnd"/>
            <w:r w:rsidRPr="003A1834">
              <w:rPr>
                <w:rFonts w:ascii="Verdana" w:eastAsia="Times New Roman" w:hAnsi="Verdana" w:cs="Times New Roman"/>
                <w:color w:val="333333"/>
                <w:sz w:val="17"/>
                <w:szCs w:val="17"/>
                <w:lang w:bidi="si-LK"/>
              </w:rPr>
              <w:t xml:space="preserve"> beetle under laboratory conditions, the median lethal (LC50) dose, and to evaluate </w:t>
            </w:r>
            <w:ins w:id="6" w:author="ADMIN" w:date="2023-01-21T09:56:00Z">
              <w:r w:rsidR="00FC040F">
                <w:rPr>
                  <w:rFonts w:ascii="Verdana" w:eastAsia="Times New Roman" w:hAnsi="Verdana" w:cs="Times New Roman"/>
                  <w:color w:val="333333"/>
                  <w:sz w:val="17"/>
                  <w:szCs w:val="17"/>
                  <w:lang w:bidi="si-LK"/>
                </w:rPr>
                <w:t xml:space="preserve">the </w:t>
              </w:r>
            </w:ins>
            <w:r w:rsidRPr="003A1834">
              <w:rPr>
                <w:rFonts w:ascii="Verdana" w:eastAsia="Times New Roman" w:hAnsi="Verdana" w:cs="Times New Roman"/>
                <w:color w:val="333333"/>
                <w:sz w:val="17"/>
                <w:szCs w:val="17"/>
                <w:lang w:bidi="si-LK"/>
              </w:rPr>
              <w:t>phytotoxic effect on coconut seedling</w:t>
            </w:r>
            <w:ins w:id="7" w:author="ADMIN" w:date="2023-01-21T09:56:00Z">
              <w:r w:rsidR="003B5AAF">
                <w:rPr>
                  <w:rFonts w:ascii="Verdana" w:eastAsia="Times New Roman" w:hAnsi="Verdana" w:cs="Times New Roman"/>
                  <w:color w:val="333333"/>
                  <w:sz w:val="17"/>
                  <w:szCs w:val="17"/>
                  <w:lang w:bidi="si-LK"/>
                </w:rPr>
                <w:t>s</w:t>
              </w:r>
            </w:ins>
            <w:r w:rsidRPr="003A1834">
              <w:rPr>
                <w:rFonts w:ascii="Verdana" w:eastAsia="Times New Roman" w:hAnsi="Verdana" w:cs="Times New Roman"/>
                <w:color w:val="333333"/>
                <w:sz w:val="17"/>
                <w:szCs w:val="17"/>
                <w:lang w:bidi="si-LK"/>
              </w:rPr>
              <w:t xml:space="preserve">. The test compounds were </w:t>
            </w:r>
            <w:proofErr w:type="spellStart"/>
            <w:r w:rsidRPr="003A1834">
              <w:rPr>
                <w:rFonts w:ascii="Verdana" w:eastAsia="Times New Roman" w:hAnsi="Verdana" w:cs="Times New Roman"/>
                <w:color w:val="333333"/>
                <w:sz w:val="17"/>
                <w:szCs w:val="17"/>
                <w:lang w:bidi="si-LK"/>
              </w:rPr>
              <w:t>BioSolex</w:t>
            </w:r>
            <w:proofErr w:type="spellEnd"/>
            <w:r w:rsidRPr="003A1834">
              <w:rPr>
                <w:rFonts w:ascii="Verdana" w:eastAsia="Times New Roman" w:hAnsi="Verdana" w:cs="Times New Roman"/>
                <w:color w:val="333333"/>
                <w:sz w:val="17"/>
                <w:szCs w:val="17"/>
                <w:lang w:bidi="si-LK"/>
              </w:rPr>
              <w:t xml:space="preserve">, Flipper, and Agro Safe Liquid (ASL). </w:t>
            </w:r>
            <w:proofErr w:type="spellStart"/>
            <w:r w:rsidRPr="003A1834">
              <w:rPr>
                <w:rFonts w:ascii="Verdana" w:eastAsia="Times New Roman" w:hAnsi="Verdana" w:cs="Times New Roman"/>
                <w:color w:val="333333"/>
                <w:sz w:val="17"/>
                <w:szCs w:val="17"/>
                <w:lang w:bidi="si-LK"/>
              </w:rPr>
              <w:t>Carbosulfan</w:t>
            </w:r>
            <w:proofErr w:type="spellEnd"/>
            <w:r w:rsidRPr="003A1834">
              <w:rPr>
                <w:rFonts w:ascii="Verdana" w:eastAsia="Times New Roman" w:hAnsi="Verdana" w:cs="Times New Roman"/>
                <w:color w:val="333333"/>
                <w:sz w:val="17"/>
                <w:szCs w:val="17"/>
                <w:lang w:bidi="si-LK"/>
              </w:rPr>
              <w:t xml:space="preserve"> 20% was used as positive control and distilled water was used as vehicle control. Both the adult and larval stages were tested at the exposure of 24, 48, and 72 hours respectively and the mortality percentage was recorded. A preliminary test was performed to determine the upper and lower threshold concentration. The </w:t>
            </w:r>
            <w:proofErr w:type="spellStart"/>
            <w:r w:rsidRPr="003A1834">
              <w:rPr>
                <w:rFonts w:ascii="Verdana" w:eastAsia="Times New Roman" w:hAnsi="Verdana" w:cs="Times New Roman"/>
                <w:color w:val="333333"/>
                <w:sz w:val="17"/>
                <w:szCs w:val="17"/>
                <w:lang w:bidi="si-LK"/>
              </w:rPr>
              <w:t>biopesticide</w:t>
            </w:r>
            <w:proofErr w:type="spellEnd"/>
            <w:r w:rsidRPr="003A1834">
              <w:rPr>
                <w:rFonts w:ascii="Verdana" w:eastAsia="Times New Roman" w:hAnsi="Verdana" w:cs="Times New Roman"/>
                <w:color w:val="333333"/>
                <w:sz w:val="17"/>
                <w:szCs w:val="17"/>
                <w:lang w:bidi="si-LK"/>
              </w:rPr>
              <w:t xml:space="preserve"> concentrations which showed 90 % lethality interpolated from </w:t>
            </w:r>
            <w:del w:id="8" w:author="ADMIN" w:date="2023-01-21T09:59:00Z">
              <w:r w:rsidRPr="003A1834" w:rsidDel="003B5AAF">
                <w:rPr>
                  <w:rFonts w:ascii="Verdana" w:eastAsia="Times New Roman" w:hAnsi="Verdana" w:cs="Times New Roman"/>
                  <w:color w:val="333333"/>
                  <w:sz w:val="17"/>
                  <w:szCs w:val="17"/>
                  <w:lang w:bidi="si-LK"/>
                </w:rPr>
                <w:delText>concertation</w:delText>
              </w:r>
            </w:del>
            <w:ins w:id="9" w:author="ADMIN" w:date="2023-01-21T09:59:00Z">
              <w:r w:rsidR="003B5AAF" w:rsidRPr="003A1834">
                <w:rPr>
                  <w:rFonts w:ascii="Verdana" w:eastAsia="Times New Roman" w:hAnsi="Verdana" w:cs="Times New Roman"/>
                  <w:color w:val="333333"/>
                  <w:sz w:val="17"/>
                  <w:szCs w:val="17"/>
                  <w:lang w:bidi="si-LK"/>
                </w:rPr>
                <w:t>concentrations</w:t>
              </w:r>
            </w:ins>
            <w:r w:rsidRPr="003A1834">
              <w:rPr>
                <w:rFonts w:ascii="Verdana" w:eastAsia="Times New Roman" w:hAnsi="Verdana" w:cs="Times New Roman"/>
                <w:color w:val="333333"/>
                <w:sz w:val="17"/>
                <w:szCs w:val="17"/>
                <w:lang w:bidi="si-LK"/>
              </w:rPr>
              <w:t xml:space="preserve"> inhibition curves </w:t>
            </w:r>
            <w:del w:id="10" w:author="ADMIN" w:date="2023-01-21T09:59:00Z">
              <w:r w:rsidRPr="003A1834" w:rsidDel="003B5AAF">
                <w:rPr>
                  <w:rFonts w:ascii="Verdana" w:eastAsia="Times New Roman" w:hAnsi="Verdana" w:cs="Times New Roman"/>
                  <w:color w:val="333333"/>
                  <w:sz w:val="17"/>
                  <w:szCs w:val="17"/>
                  <w:lang w:bidi="si-LK"/>
                </w:rPr>
                <w:delText xml:space="preserve">was </w:delText>
              </w:r>
            </w:del>
            <w:ins w:id="11" w:author="ADMIN" w:date="2023-01-21T09:59:00Z">
              <w:r w:rsidR="003B5AAF" w:rsidRPr="003A1834">
                <w:rPr>
                  <w:rFonts w:ascii="Verdana" w:eastAsia="Times New Roman" w:hAnsi="Verdana" w:cs="Times New Roman"/>
                  <w:color w:val="333333"/>
                  <w:sz w:val="17"/>
                  <w:szCs w:val="17"/>
                  <w:lang w:bidi="si-LK"/>
                </w:rPr>
                <w:t>w</w:t>
              </w:r>
              <w:r w:rsidR="003B5AAF">
                <w:rPr>
                  <w:rFonts w:ascii="Verdana" w:eastAsia="Times New Roman" w:hAnsi="Verdana" w:cs="Times New Roman"/>
                  <w:color w:val="333333"/>
                  <w:sz w:val="17"/>
                  <w:szCs w:val="17"/>
                  <w:lang w:bidi="si-LK"/>
                </w:rPr>
                <w:t>ere</w:t>
              </w:r>
              <w:r w:rsidR="003B5AAF" w:rsidRPr="003A1834">
                <w:rPr>
                  <w:rFonts w:ascii="Verdana" w:eastAsia="Times New Roman" w:hAnsi="Verdana" w:cs="Times New Roman"/>
                  <w:color w:val="333333"/>
                  <w:sz w:val="17"/>
                  <w:szCs w:val="17"/>
                  <w:lang w:bidi="si-LK"/>
                </w:rPr>
                <w:t xml:space="preserve"> </w:t>
              </w:r>
            </w:ins>
            <w:r w:rsidRPr="003A1834">
              <w:rPr>
                <w:rFonts w:ascii="Verdana" w:eastAsia="Times New Roman" w:hAnsi="Verdana" w:cs="Times New Roman"/>
                <w:color w:val="333333"/>
                <w:sz w:val="17"/>
                <w:szCs w:val="17"/>
                <w:lang w:bidi="si-LK"/>
              </w:rPr>
              <w:t xml:space="preserve">tested for phytotoxic effects. Data on mortality and phytotoxic effect were statistically </w:t>
            </w:r>
            <w:del w:id="12" w:author="ADMIN" w:date="2023-01-21T09:59:00Z">
              <w:r w:rsidRPr="003A1834" w:rsidDel="003B5AAF">
                <w:rPr>
                  <w:rFonts w:ascii="Verdana" w:eastAsia="Times New Roman" w:hAnsi="Verdana" w:cs="Times New Roman"/>
                  <w:color w:val="333333"/>
                  <w:sz w:val="17"/>
                  <w:szCs w:val="17"/>
                  <w:lang w:bidi="si-LK"/>
                </w:rPr>
                <w:delText xml:space="preserve">analysed </w:delText>
              </w:r>
            </w:del>
            <w:ins w:id="13" w:author="ADMIN" w:date="2023-01-21T09:59:00Z">
              <w:r w:rsidR="003B5AAF" w:rsidRPr="003A1834">
                <w:rPr>
                  <w:rFonts w:ascii="Verdana" w:eastAsia="Times New Roman" w:hAnsi="Verdana" w:cs="Times New Roman"/>
                  <w:color w:val="333333"/>
                  <w:sz w:val="17"/>
                  <w:szCs w:val="17"/>
                  <w:lang w:bidi="si-LK"/>
                </w:rPr>
                <w:t>analy</w:t>
              </w:r>
              <w:r w:rsidR="003B5AAF">
                <w:rPr>
                  <w:rFonts w:ascii="Verdana" w:eastAsia="Times New Roman" w:hAnsi="Verdana" w:cs="Times New Roman"/>
                  <w:color w:val="333333"/>
                  <w:sz w:val="17"/>
                  <w:szCs w:val="17"/>
                  <w:lang w:bidi="si-LK"/>
                </w:rPr>
                <w:t>z</w:t>
              </w:r>
              <w:r w:rsidR="003B5AAF" w:rsidRPr="003A1834">
                <w:rPr>
                  <w:rFonts w:ascii="Verdana" w:eastAsia="Times New Roman" w:hAnsi="Verdana" w:cs="Times New Roman"/>
                  <w:color w:val="333333"/>
                  <w:sz w:val="17"/>
                  <w:szCs w:val="17"/>
                  <w:lang w:bidi="si-LK"/>
                </w:rPr>
                <w:t xml:space="preserve">ed </w:t>
              </w:r>
            </w:ins>
            <w:r w:rsidRPr="003A1834">
              <w:rPr>
                <w:rFonts w:ascii="Verdana" w:eastAsia="Times New Roman" w:hAnsi="Verdana" w:cs="Times New Roman"/>
                <w:color w:val="333333"/>
                <w:sz w:val="17"/>
                <w:szCs w:val="17"/>
                <w:lang w:bidi="si-LK"/>
              </w:rPr>
              <w:t xml:space="preserve">by comparison of treatment mean with control means by one-way ANOVA and </w:t>
            </w:r>
            <w:proofErr w:type="spellStart"/>
            <w:r w:rsidRPr="003A1834">
              <w:rPr>
                <w:rFonts w:ascii="Verdana" w:eastAsia="Times New Roman" w:hAnsi="Verdana" w:cs="Times New Roman"/>
                <w:color w:val="333333"/>
                <w:sz w:val="17"/>
                <w:szCs w:val="17"/>
                <w:lang w:bidi="si-LK"/>
              </w:rPr>
              <w:t>Dunnet’s</w:t>
            </w:r>
            <w:proofErr w:type="spellEnd"/>
            <w:r w:rsidRPr="003A1834">
              <w:rPr>
                <w:rFonts w:ascii="Verdana" w:eastAsia="Times New Roman" w:hAnsi="Verdana" w:cs="Times New Roman"/>
                <w:color w:val="333333"/>
                <w:sz w:val="17"/>
                <w:szCs w:val="17"/>
                <w:lang w:bidi="si-LK"/>
              </w:rPr>
              <w:t xml:space="preserve"> multiple mean comparison test. The 50 and 90 % lethal concentrations were interpolated from </w:t>
            </w:r>
            <w:ins w:id="14" w:author="ADMIN" w:date="2023-01-21T10:00:00Z">
              <w:r w:rsidR="003B5AAF">
                <w:rPr>
                  <w:rFonts w:ascii="Verdana" w:eastAsia="Times New Roman" w:hAnsi="Verdana" w:cs="Times New Roman"/>
                  <w:color w:val="333333"/>
                  <w:sz w:val="17"/>
                  <w:szCs w:val="17"/>
                  <w:lang w:bidi="si-LK"/>
                </w:rPr>
                <w:t xml:space="preserve">a </w:t>
              </w:r>
            </w:ins>
            <w:r w:rsidRPr="003A1834">
              <w:rPr>
                <w:rFonts w:ascii="Verdana" w:eastAsia="Times New Roman" w:hAnsi="Verdana" w:cs="Times New Roman"/>
                <w:color w:val="333333"/>
                <w:sz w:val="17"/>
                <w:szCs w:val="17"/>
                <w:lang w:bidi="si-LK"/>
              </w:rPr>
              <w:t xml:space="preserve">non-linear regression curve fit model. Three </w:t>
            </w:r>
            <w:proofErr w:type="spellStart"/>
            <w:r w:rsidRPr="003A1834">
              <w:rPr>
                <w:rFonts w:ascii="Verdana" w:eastAsia="Times New Roman" w:hAnsi="Verdana" w:cs="Times New Roman"/>
                <w:color w:val="333333"/>
                <w:sz w:val="17"/>
                <w:szCs w:val="17"/>
                <w:lang w:bidi="si-LK"/>
              </w:rPr>
              <w:t>biopesticides</w:t>
            </w:r>
            <w:proofErr w:type="spellEnd"/>
            <w:r w:rsidRPr="003A1834">
              <w:rPr>
                <w:rFonts w:ascii="Verdana" w:eastAsia="Times New Roman" w:hAnsi="Verdana" w:cs="Times New Roman"/>
                <w:color w:val="333333"/>
                <w:sz w:val="17"/>
                <w:szCs w:val="17"/>
                <w:lang w:bidi="si-LK"/>
              </w:rPr>
              <w:t xml:space="preserve"> showed </w:t>
            </w:r>
            <w:proofErr w:type="spellStart"/>
            <w:r w:rsidRPr="003A1834">
              <w:rPr>
                <w:rFonts w:ascii="Verdana" w:eastAsia="Times New Roman" w:hAnsi="Verdana" w:cs="Times New Roman"/>
                <w:color w:val="333333"/>
                <w:sz w:val="17"/>
                <w:szCs w:val="17"/>
                <w:lang w:bidi="si-LK"/>
              </w:rPr>
              <w:t>concertation</w:t>
            </w:r>
            <w:ins w:id="15" w:author="ADMIN" w:date="2023-01-21T10:00:00Z">
              <w:r w:rsidR="003B5AAF">
                <w:rPr>
                  <w:rFonts w:ascii="Verdana" w:eastAsia="Times New Roman" w:hAnsi="Verdana" w:cs="Times New Roman"/>
                  <w:color w:val="333333"/>
                  <w:sz w:val="17"/>
                  <w:szCs w:val="17"/>
                  <w:lang w:bidi="si-LK"/>
                </w:rPr>
                <w:t>s</w:t>
              </w:r>
            </w:ins>
            <w:proofErr w:type="spellEnd"/>
            <w:r w:rsidRPr="003A1834">
              <w:rPr>
                <w:rFonts w:ascii="Verdana" w:eastAsia="Times New Roman" w:hAnsi="Verdana" w:cs="Times New Roman"/>
                <w:color w:val="333333"/>
                <w:sz w:val="17"/>
                <w:szCs w:val="17"/>
                <w:lang w:bidi="si-LK"/>
              </w:rPr>
              <w:t xml:space="preserve"> and time- dependent increase in mortality. At 48 hours, the LC50 values respectively for adult and larvae were 0.14x104 ppm and 0.03x104 ppm on </w:t>
            </w:r>
            <w:proofErr w:type="spellStart"/>
            <w:r w:rsidRPr="003A1834">
              <w:rPr>
                <w:rFonts w:ascii="Verdana" w:eastAsia="Times New Roman" w:hAnsi="Verdana" w:cs="Times New Roman"/>
                <w:color w:val="333333"/>
                <w:sz w:val="17"/>
                <w:szCs w:val="17"/>
                <w:lang w:bidi="si-LK"/>
              </w:rPr>
              <w:t>BioSolex</w:t>
            </w:r>
            <w:proofErr w:type="spellEnd"/>
            <w:r w:rsidRPr="003A1834">
              <w:rPr>
                <w:rFonts w:ascii="Verdana" w:eastAsia="Times New Roman" w:hAnsi="Verdana" w:cs="Times New Roman"/>
                <w:color w:val="333333"/>
                <w:sz w:val="17"/>
                <w:szCs w:val="17"/>
                <w:lang w:bidi="si-LK"/>
              </w:rPr>
              <w:t xml:space="preserve">, 19.4x104 ppm and 15.6x104 ppm on Flipper, and 39.6x104 ppm and 36.7x104 ppm on ASL. Flipper and ASL showed significant differences in mortality at very high concentrations. In summary, </w:t>
            </w:r>
            <w:proofErr w:type="spellStart"/>
            <w:r w:rsidRPr="003A1834">
              <w:rPr>
                <w:rFonts w:ascii="Verdana" w:eastAsia="Times New Roman" w:hAnsi="Verdana" w:cs="Times New Roman"/>
                <w:color w:val="333333"/>
                <w:sz w:val="17"/>
                <w:szCs w:val="17"/>
                <w:lang w:bidi="si-LK"/>
              </w:rPr>
              <w:t>BioSolex</w:t>
            </w:r>
            <w:proofErr w:type="spellEnd"/>
            <w:r w:rsidRPr="003A1834">
              <w:rPr>
                <w:rFonts w:ascii="Verdana" w:eastAsia="Times New Roman" w:hAnsi="Verdana" w:cs="Times New Roman"/>
                <w:color w:val="333333"/>
                <w:sz w:val="17"/>
                <w:szCs w:val="17"/>
                <w:lang w:bidi="si-LK"/>
              </w:rPr>
              <w:t xml:space="preserve"> offered high mortality at low concentrations without any phytotoxic effect. Therefore, </w:t>
            </w:r>
            <w:proofErr w:type="spellStart"/>
            <w:r w:rsidRPr="003A1834">
              <w:rPr>
                <w:rFonts w:ascii="Verdana" w:eastAsia="Times New Roman" w:hAnsi="Verdana" w:cs="Times New Roman"/>
                <w:color w:val="333333"/>
                <w:sz w:val="17"/>
                <w:szCs w:val="17"/>
                <w:lang w:bidi="si-LK"/>
              </w:rPr>
              <w:t>BioSolex</w:t>
            </w:r>
            <w:proofErr w:type="spellEnd"/>
            <w:r w:rsidRPr="003A1834">
              <w:rPr>
                <w:rFonts w:ascii="Verdana" w:eastAsia="Times New Roman" w:hAnsi="Verdana" w:cs="Times New Roman"/>
                <w:color w:val="333333"/>
                <w:sz w:val="17"/>
                <w:szCs w:val="17"/>
                <w:lang w:bidi="si-LK"/>
              </w:rPr>
              <w:t xml:space="preserve"> can be recommended as </w:t>
            </w:r>
            <w:ins w:id="16" w:author="ADMIN" w:date="2023-01-21T10:01:00Z">
              <w:r w:rsidR="00F06EE0">
                <w:rPr>
                  <w:rFonts w:ascii="Verdana" w:eastAsia="Times New Roman" w:hAnsi="Verdana" w:cs="Times New Roman"/>
                  <w:color w:val="333333"/>
                  <w:sz w:val="17"/>
                  <w:szCs w:val="17"/>
                  <w:lang w:bidi="si-LK"/>
                </w:rPr>
                <w:t xml:space="preserve">a </w:t>
              </w:r>
            </w:ins>
            <w:proofErr w:type="spellStart"/>
            <w:r w:rsidRPr="003A1834">
              <w:rPr>
                <w:rFonts w:ascii="Verdana" w:eastAsia="Times New Roman" w:hAnsi="Verdana" w:cs="Times New Roman"/>
                <w:color w:val="333333"/>
                <w:sz w:val="17"/>
                <w:szCs w:val="17"/>
                <w:lang w:bidi="si-LK"/>
              </w:rPr>
              <w:t>biopesticide</w:t>
            </w:r>
            <w:proofErr w:type="spellEnd"/>
            <w:r w:rsidRPr="003A1834">
              <w:rPr>
                <w:rFonts w:ascii="Verdana" w:eastAsia="Times New Roman" w:hAnsi="Verdana" w:cs="Times New Roman"/>
                <w:color w:val="333333"/>
                <w:sz w:val="17"/>
                <w:szCs w:val="17"/>
                <w:lang w:bidi="si-LK"/>
              </w:rPr>
              <w:t xml:space="preserve"> that effective on </w:t>
            </w:r>
            <w:proofErr w:type="spellStart"/>
            <w:r w:rsidRPr="003A1834">
              <w:rPr>
                <w:rFonts w:ascii="Verdana" w:eastAsia="Times New Roman" w:hAnsi="Verdana" w:cs="Times New Roman"/>
                <w:color w:val="333333"/>
                <w:sz w:val="17"/>
                <w:szCs w:val="17"/>
                <w:lang w:bidi="si-LK"/>
              </w:rPr>
              <w:t>Plesispa</w:t>
            </w:r>
            <w:proofErr w:type="spellEnd"/>
            <w:r w:rsidRPr="003A1834">
              <w:rPr>
                <w:rFonts w:ascii="Verdana" w:eastAsia="Times New Roman" w:hAnsi="Verdana" w:cs="Times New Roman"/>
                <w:color w:val="333333"/>
                <w:sz w:val="17"/>
                <w:szCs w:val="17"/>
                <w:lang w:bidi="si-LK"/>
              </w:rPr>
              <w:t xml:space="preserve"> beetle</w:t>
            </w:r>
            <w:ins w:id="17" w:author="ADMIN" w:date="2023-01-21T10:01:00Z">
              <w:r w:rsidR="00435A48">
                <w:rPr>
                  <w:rFonts w:ascii="Verdana" w:eastAsia="Times New Roman" w:hAnsi="Verdana" w:cs="Times New Roman"/>
                  <w:color w:val="333333"/>
                  <w:sz w:val="17"/>
                  <w:szCs w:val="17"/>
                  <w:lang w:bidi="si-LK"/>
                </w:rPr>
                <w:t>s</w:t>
              </w:r>
            </w:ins>
            <w:bookmarkStart w:id="18" w:name="_GoBack"/>
            <w:bookmarkEnd w:id="18"/>
            <w:r w:rsidRPr="003A1834">
              <w:rPr>
                <w:rFonts w:ascii="Verdana" w:eastAsia="Times New Roman" w:hAnsi="Verdana" w:cs="Times New Roman"/>
                <w:color w:val="333333"/>
                <w:sz w:val="17"/>
                <w:szCs w:val="17"/>
                <w:lang w:bidi="si-LK"/>
              </w:rPr>
              <w:t xml:space="preserve"> compared to Flipper and ASL.</w:t>
            </w:r>
          </w:p>
        </w:tc>
      </w:tr>
    </w:tbl>
    <w:p w:rsidR="008445CF" w:rsidRDefault="008445CF"/>
    <w:sectPr w:rsidR="00844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34"/>
    <w:rsid w:val="003A1834"/>
    <w:rsid w:val="003B5AAF"/>
    <w:rsid w:val="00435A48"/>
    <w:rsid w:val="006B2E8E"/>
    <w:rsid w:val="008445CF"/>
    <w:rsid w:val="00F06EE0"/>
    <w:rsid w:val="00FC040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34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2023-01-21T04:23:00Z</dcterms:created>
  <dcterms:modified xsi:type="dcterms:W3CDTF">2023-01-21T04:31:00Z</dcterms:modified>
</cp:coreProperties>
</file>