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53" w:rsidRDefault="00E63953"/>
    <w:p w:rsidR="00AA7D07" w:rsidRDefault="00AA7D07" w:rsidP="004C3799">
      <w:pPr>
        <w:spacing w:line="360" w:lineRule="auto"/>
        <w:jc w:val="both"/>
        <w:rPr>
          <w:ins w:id="0" w:author="AB 1" w:date="2023-01-19T11:19:00Z"/>
          <w:rFonts w:ascii="Verdana" w:hAnsi="Verdana"/>
          <w:color w:val="333333"/>
          <w:sz w:val="20"/>
          <w:szCs w:val="20"/>
          <w:shd w:val="clear" w:color="auto" w:fill="F2F2F2"/>
        </w:rPr>
      </w:pPr>
      <w:ins w:id="1" w:author="AB 1" w:date="2023-01-19T11:21:00Z"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 xml:space="preserve">Impact of Digital Marketing </w:t>
        </w:r>
        <w:r w:rsidRPr="00AA7D07">
          <w:rPr>
            <w:rFonts w:ascii="Verdana" w:hAnsi="Verdana"/>
            <w:strike/>
            <w:color w:val="333333"/>
            <w:sz w:val="17"/>
            <w:szCs w:val="17"/>
            <w:shd w:val="clear" w:color="auto" w:fill="F2F2F2"/>
            <w:rPrChange w:id="2" w:author="AB 1" w:date="2023-01-19T11:21:00Z">
              <w:rPr>
                <w:rFonts w:ascii="Verdana" w:hAnsi="Verdana"/>
                <w:color w:val="333333"/>
                <w:sz w:val="17"/>
                <w:szCs w:val="17"/>
                <w:shd w:val="clear" w:color="auto" w:fill="F2F2F2"/>
              </w:rPr>
            </w:rPrChange>
          </w:rPr>
          <w:t>Assisted by Artificial Intelligence</w:t>
        </w:r>
        <w:r>
          <w:rPr>
            <w:rFonts w:ascii="Verdana" w:hAnsi="Verdana"/>
            <w:color w:val="333333"/>
            <w:sz w:val="17"/>
            <w:szCs w:val="17"/>
            <w:shd w:val="clear" w:color="auto" w:fill="F2F2F2"/>
          </w:rPr>
          <w:t xml:space="preserve"> on the Performance of SMEs: Special reference to Kandy District</w:t>
        </w:r>
      </w:ins>
    </w:p>
    <w:p w:rsidR="004C3799" w:rsidRDefault="004C3799" w:rsidP="004C3799">
      <w:pPr>
        <w:spacing w:line="360" w:lineRule="auto"/>
        <w:jc w:val="both"/>
        <w:rPr>
          <w:ins w:id="3" w:author="AB 1" w:date="2023-01-19T11:18:00Z"/>
          <w:rFonts w:ascii="Verdana" w:hAnsi="Verdana"/>
          <w:color w:val="333333"/>
          <w:sz w:val="20"/>
          <w:szCs w:val="20"/>
          <w:shd w:val="clear" w:color="auto" w:fill="F2F2F2"/>
        </w:rPr>
      </w:pPr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Digital marketing is one of the strategies </w:t>
      </w:r>
      <w:ins w:id="4" w:author="AB 1" w:date="2023-01-19T10:44:00Z">
        <w:r>
          <w:rPr>
            <w:rFonts w:ascii="Verdana" w:hAnsi="Verdana"/>
            <w:color w:val="333333"/>
            <w:sz w:val="20"/>
            <w:szCs w:val="20"/>
            <w:shd w:val="clear" w:color="auto" w:fill="F2F2F2"/>
          </w:rPr>
          <w:t xml:space="preserve">that </w:t>
        </w:r>
      </w:ins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businesses use to reach customers and advertise their products/services. This study focused on generating empirical evidence on the relationship and impact of digital marketing </w:t>
      </w:r>
      <w:r w:rsidRPr="00AA7D07">
        <w:rPr>
          <w:rFonts w:ascii="Verdana" w:hAnsi="Verdana"/>
          <w:strike/>
          <w:color w:val="333333"/>
          <w:sz w:val="20"/>
          <w:szCs w:val="20"/>
          <w:shd w:val="clear" w:color="auto" w:fill="F2F2F2"/>
          <w:rPrChange w:id="5" w:author="AB 1" w:date="2023-01-19T11:20:00Z">
            <w:rPr>
              <w:rFonts w:ascii="Verdana" w:hAnsi="Verdana"/>
              <w:color w:val="333333"/>
              <w:sz w:val="20"/>
              <w:szCs w:val="20"/>
              <w:shd w:val="clear" w:color="auto" w:fill="F2F2F2"/>
            </w:rPr>
          </w:rPrChange>
        </w:rPr>
        <w:t xml:space="preserve">assisted by </w:t>
      </w:r>
      <w:ins w:id="6" w:author="AB 1" w:date="2023-01-19T10:58:00Z">
        <w:r w:rsidR="00702FA5" w:rsidRPr="00AA7D07">
          <w:rPr>
            <w:rFonts w:ascii="Verdana" w:hAnsi="Verdana"/>
            <w:strike/>
            <w:color w:val="333333"/>
            <w:sz w:val="20"/>
            <w:szCs w:val="20"/>
            <w:shd w:val="clear" w:color="auto" w:fill="F2F2F2"/>
            <w:rPrChange w:id="7" w:author="AB 1" w:date="2023-01-19T11:20:00Z">
              <w:rPr>
                <w:rFonts w:ascii="Verdana" w:hAnsi="Verdana"/>
                <w:color w:val="333333"/>
                <w:sz w:val="20"/>
                <w:szCs w:val="20"/>
                <w:shd w:val="clear" w:color="auto" w:fill="F2F2F2"/>
              </w:rPr>
            </w:rPrChange>
          </w:rPr>
          <w:t>a</w:t>
        </w:r>
      </w:ins>
      <w:ins w:id="8" w:author="AB 1" w:date="2023-01-19T10:57:00Z">
        <w:r w:rsidR="00702FA5" w:rsidRPr="00AA7D07">
          <w:rPr>
            <w:rFonts w:ascii="Verdana" w:hAnsi="Verdana"/>
            <w:strike/>
            <w:color w:val="333333"/>
            <w:sz w:val="20"/>
            <w:szCs w:val="20"/>
            <w:shd w:val="clear" w:color="auto" w:fill="F2F2F2"/>
            <w:rPrChange w:id="9" w:author="AB 1" w:date="2023-01-19T11:20:00Z">
              <w:rPr>
                <w:rFonts w:ascii="Verdana" w:hAnsi="Verdana"/>
                <w:color w:val="333333"/>
                <w:sz w:val="20"/>
                <w:szCs w:val="20"/>
                <w:shd w:val="clear" w:color="auto" w:fill="F2F2F2"/>
              </w:rPr>
            </w:rPrChange>
          </w:rPr>
          <w:t>rt</w:t>
        </w:r>
      </w:ins>
      <w:ins w:id="10" w:author="AB 1" w:date="2023-01-19T10:45:00Z">
        <w:r w:rsidRPr="00AA7D07">
          <w:rPr>
            <w:rFonts w:ascii="Verdana" w:hAnsi="Verdana"/>
            <w:strike/>
            <w:color w:val="333333"/>
            <w:sz w:val="20"/>
            <w:szCs w:val="20"/>
            <w:shd w:val="clear" w:color="auto" w:fill="F2F2F2"/>
            <w:rPrChange w:id="11" w:author="AB 1" w:date="2023-01-19T11:20:00Z">
              <w:rPr>
                <w:rFonts w:ascii="Verdana" w:hAnsi="Verdana"/>
                <w:color w:val="333333"/>
                <w:sz w:val="20"/>
                <w:szCs w:val="20"/>
                <w:shd w:val="clear" w:color="auto" w:fill="F2F2F2"/>
              </w:rPr>
            </w:rPrChange>
          </w:rPr>
          <w:t>ifi</w:t>
        </w:r>
      </w:ins>
      <w:ins w:id="12" w:author="AB 1" w:date="2023-01-19T10:46:00Z">
        <w:r w:rsidR="00702FA5" w:rsidRPr="00AA7D07">
          <w:rPr>
            <w:rFonts w:ascii="Verdana" w:hAnsi="Verdana"/>
            <w:strike/>
            <w:color w:val="333333"/>
            <w:sz w:val="20"/>
            <w:szCs w:val="20"/>
            <w:shd w:val="clear" w:color="auto" w:fill="F2F2F2"/>
            <w:rPrChange w:id="13" w:author="AB 1" w:date="2023-01-19T11:20:00Z">
              <w:rPr>
                <w:rFonts w:ascii="Verdana" w:hAnsi="Verdana"/>
                <w:color w:val="333333"/>
                <w:sz w:val="20"/>
                <w:szCs w:val="20"/>
                <w:shd w:val="clear" w:color="auto" w:fill="F2F2F2"/>
              </w:rPr>
            </w:rPrChange>
          </w:rPr>
          <w:t xml:space="preserve">cial </w:t>
        </w:r>
      </w:ins>
      <w:ins w:id="14" w:author="AB 1" w:date="2023-01-19T10:58:00Z">
        <w:r w:rsidR="00702FA5" w:rsidRPr="00AA7D07">
          <w:rPr>
            <w:rFonts w:ascii="Verdana" w:hAnsi="Verdana"/>
            <w:strike/>
            <w:color w:val="333333"/>
            <w:sz w:val="20"/>
            <w:szCs w:val="20"/>
            <w:shd w:val="clear" w:color="auto" w:fill="F2F2F2"/>
            <w:rPrChange w:id="15" w:author="AB 1" w:date="2023-01-19T11:20:00Z">
              <w:rPr>
                <w:rFonts w:ascii="Verdana" w:hAnsi="Verdana"/>
                <w:color w:val="333333"/>
                <w:sz w:val="20"/>
                <w:szCs w:val="20"/>
                <w:shd w:val="clear" w:color="auto" w:fill="F2F2F2"/>
              </w:rPr>
            </w:rPrChange>
          </w:rPr>
          <w:t>i</w:t>
        </w:r>
      </w:ins>
      <w:ins w:id="16" w:author="AB 1" w:date="2023-01-19T10:46:00Z">
        <w:r w:rsidRPr="00AA7D07">
          <w:rPr>
            <w:rFonts w:ascii="Verdana" w:hAnsi="Verdana"/>
            <w:strike/>
            <w:color w:val="333333"/>
            <w:sz w:val="20"/>
            <w:szCs w:val="20"/>
            <w:shd w:val="clear" w:color="auto" w:fill="F2F2F2"/>
            <w:rPrChange w:id="17" w:author="AB 1" w:date="2023-01-19T11:20:00Z">
              <w:rPr>
                <w:rFonts w:ascii="Verdana" w:hAnsi="Verdana"/>
                <w:color w:val="333333"/>
                <w:sz w:val="20"/>
                <w:szCs w:val="20"/>
                <w:shd w:val="clear" w:color="auto" w:fill="F2F2F2"/>
              </w:rPr>
            </w:rPrChange>
          </w:rPr>
          <w:t>ntelligence (</w:t>
        </w:r>
      </w:ins>
      <w:r w:rsidRPr="00AA7D07">
        <w:rPr>
          <w:rFonts w:ascii="Verdana" w:hAnsi="Verdana"/>
          <w:strike/>
          <w:color w:val="333333"/>
          <w:sz w:val="20"/>
          <w:szCs w:val="20"/>
          <w:shd w:val="clear" w:color="auto" w:fill="F2F2F2"/>
          <w:rPrChange w:id="18" w:author="AB 1" w:date="2023-01-19T11:20:00Z">
            <w:rPr>
              <w:rFonts w:ascii="Verdana" w:hAnsi="Verdana"/>
              <w:color w:val="333333"/>
              <w:sz w:val="20"/>
              <w:szCs w:val="20"/>
              <w:shd w:val="clear" w:color="auto" w:fill="F2F2F2"/>
            </w:rPr>
          </w:rPrChange>
        </w:rPr>
        <w:t>AI</w:t>
      </w:r>
      <w:ins w:id="19" w:author="AB 1" w:date="2023-01-19T10:46:00Z">
        <w:r w:rsidRPr="00AA7D07">
          <w:rPr>
            <w:rFonts w:ascii="Verdana" w:hAnsi="Verdana"/>
            <w:strike/>
            <w:color w:val="333333"/>
            <w:sz w:val="20"/>
            <w:szCs w:val="20"/>
            <w:shd w:val="clear" w:color="auto" w:fill="F2F2F2"/>
            <w:rPrChange w:id="20" w:author="AB 1" w:date="2023-01-19T11:20:00Z">
              <w:rPr>
                <w:rFonts w:ascii="Verdana" w:hAnsi="Verdana"/>
                <w:color w:val="333333"/>
                <w:sz w:val="20"/>
                <w:szCs w:val="20"/>
                <w:shd w:val="clear" w:color="auto" w:fill="F2F2F2"/>
              </w:rPr>
            </w:rPrChange>
          </w:rPr>
          <w:t>)</w:t>
        </w:r>
      </w:ins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 on business performance in the context of small and medium enterprises</w:t>
      </w:r>
      <w:ins w:id="21" w:author="AB 1" w:date="2023-01-19T10:46:00Z">
        <w:r>
          <w:rPr>
            <w:rFonts w:ascii="Verdana" w:hAnsi="Verdana"/>
            <w:color w:val="333333"/>
            <w:sz w:val="20"/>
            <w:szCs w:val="20"/>
            <w:shd w:val="clear" w:color="auto" w:fill="F2F2F2"/>
          </w:rPr>
          <w:t xml:space="preserve"> (SMEs)</w:t>
        </w:r>
      </w:ins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 in the Kandy district. The research objectives were to explore the use of digital marketing tools among SMEs in selected </w:t>
      </w:r>
      <w:ins w:id="22" w:author="AB 1" w:date="2023-01-19T10:47:00Z">
        <w:r>
          <w:rPr>
            <w:rFonts w:ascii="Verdana" w:hAnsi="Verdana"/>
            <w:color w:val="333333"/>
            <w:sz w:val="20"/>
            <w:szCs w:val="20"/>
            <w:shd w:val="clear" w:color="auto" w:fill="F2F2F2"/>
          </w:rPr>
          <w:t xml:space="preserve">Divisional </w:t>
        </w:r>
        <w:proofErr w:type="spellStart"/>
        <w:r>
          <w:rPr>
            <w:rFonts w:ascii="Verdana" w:hAnsi="Verdana"/>
            <w:color w:val="333333"/>
            <w:sz w:val="20"/>
            <w:szCs w:val="20"/>
            <w:shd w:val="clear" w:color="auto" w:fill="F2F2F2"/>
          </w:rPr>
          <w:t>Secretariate</w:t>
        </w:r>
        <w:proofErr w:type="spellEnd"/>
        <w:r>
          <w:rPr>
            <w:rFonts w:ascii="Verdana" w:hAnsi="Verdana"/>
            <w:color w:val="333333"/>
            <w:sz w:val="20"/>
            <w:szCs w:val="20"/>
            <w:shd w:val="clear" w:color="auto" w:fill="F2F2F2"/>
          </w:rPr>
          <w:t xml:space="preserve"> </w:t>
        </w:r>
      </w:ins>
      <w:del w:id="23" w:author="AB 1" w:date="2023-01-19T10:58:00Z">
        <w:r w:rsidRPr="004C3799" w:rsidDel="00702FA5">
          <w:rPr>
            <w:rFonts w:ascii="Verdana" w:hAnsi="Verdana"/>
            <w:color w:val="333333"/>
            <w:sz w:val="20"/>
            <w:szCs w:val="20"/>
            <w:shd w:val="clear" w:color="auto" w:fill="F2F2F2"/>
          </w:rPr>
          <w:delText>DS</w:delText>
        </w:r>
      </w:del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 divisions of Kandy, to explore factors that influence moving from non-digital tools to digital tools for marketing, and to examine the relationship between digital marketing tools and SMEs' performance. The data were collected from a randomly selected sample of 213 respondents via a structured questionnaire and in-depth interviews. Descriptive statistics and regression analysis were used to </w:t>
      </w:r>
      <w:proofErr w:type="spellStart"/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>analyse</w:t>
      </w:r>
      <w:proofErr w:type="spellEnd"/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 the data. Digital marketing methods: online advertising, mobile marketing, and social media marketing with Facebook, Instagram / </w:t>
      </w:r>
      <w:proofErr w:type="spellStart"/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>Tik</w:t>
      </w:r>
      <w:proofErr w:type="spellEnd"/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 </w:t>
      </w:r>
      <w:proofErr w:type="spellStart"/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>Tok</w:t>
      </w:r>
      <w:proofErr w:type="spellEnd"/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 were identified as common</w:t>
      </w:r>
      <w:ins w:id="24" w:author="AB 1" w:date="2023-01-19T10:48:00Z">
        <w:r>
          <w:rPr>
            <w:rFonts w:ascii="Verdana" w:hAnsi="Verdana"/>
            <w:color w:val="333333"/>
            <w:sz w:val="20"/>
            <w:szCs w:val="20"/>
            <w:shd w:val="clear" w:color="auto" w:fill="F2F2F2"/>
          </w:rPr>
          <w:t>ly used</w:t>
        </w:r>
      </w:ins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 </w:t>
      </w:r>
      <w:proofErr w:type="gramStart"/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strategies </w:t>
      </w:r>
      <w:proofErr w:type="gramEnd"/>
      <w:del w:id="25" w:author="AB 1" w:date="2023-01-19T10:49:00Z">
        <w:r w:rsidRPr="004C3799" w:rsidDel="004C3799">
          <w:rPr>
            <w:rFonts w:ascii="Verdana" w:hAnsi="Verdana"/>
            <w:color w:val="333333"/>
            <w:sz w:val="20"/>
            <w:szCs w:val="20"/>
            <w:shd w:val="clear" w:color="auto" w:fill="F2F2F2"/>
          </w:rPr>
          <w:delText>used</w:delText>
        </w:r>
      </w:del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. The binary regression results revealed that relative advantage, time, and cost-effectiveness positively influence to move from non-digital tools to digital tools by SMEs, </w:t>
      </w:r>
      <w:commentRangeStart w:id="26"/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>while business orientation is influenced negatively</w:t>
      </w:r>
      <w:commentRangeEnd w:id="26"/>
      <w:r>
        <w:rPr>
          <w:rStyle w:val="CommentReference"/>
        </w:rPr>
        <w:commentReference w:id="26"/>
      </w:r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. To investigate the relationship between digital marketing and the performance of SMEs, </w:t>
      </w:r>
      <w:del w:id="27" w:author="AB 1" w:date="2023-01-19T10:52:00Z">
        <w:r w:rsidRPr="004C3799" w:rsidDel="004C3799">
          <w:rPr>
            <w:rFonts w:ascii="Verdana" w:hAnsi="Verdana"/>
            <w:color w:val="333333"/>
            <w:sz w:val="20"/>
            <w:szCs w:val="20"/>
            <w:shd w:val="clear" w:color="auto" w:fill="F2F2F2"/>
          </w:rPr>
          <w:delText xml:space="preserve">calculated the </w:delText>
        </w:r>
      </w:del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>overall financial performance score (sales &amp; profitability) and strategic performance (customer satisfaction)</w:t>
      </w:r>
      <w:ins w:id="28" w:author="AB 1" w:date="2023-01-19T10:52:00Z">
        <w:r>
          <w:rPr>
            <w:rFonts w:ascii="Verdana" w:hAnsi="Verdana"/>
            <w:color w:val="333333"/>
            <w:sz w:val="20"/>
            <w:szCs w:val="20"/>
            <w:shd w:val="clear" w:color="auto" w:fill="F2F2F2"/>
          </w:rPr>
          <w:t xml:space="preserve"> were calculated</w:t>
        </w:r>
      </w:ins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. Findings also revealed that there was a positive relationship between digital marketing tools and the performance of SMEs. According to multiple regression results, Influencer marketing, Facebook marketing, online advertising and Instagram/Tick </w:t>
      </w:r>
      <w:proofErr w:type="spellStart"/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>Tok</w:t>
      </w:r>
      <w:proofErr w:type="spellEnd"/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 marketing </w:t>
      </w:r>
      <w:ins w:id="29" w:author="AB 1" w:date="2023-01-19T10:41:00Z">
        <w:r>
          <w:rPr>
            <w:rFonts w:ascii="Verdana" w:hAnsi="Verdana"/>
            <w:color w:val="333333"/>
            <w:sz w:val="20"/>
            <w:szCs w:val="20"/>
            <w:shd w:val="clear" w:color="auto" w:fill="F2F2F2"/>
          </w:rPr>
          <w:t xml:space="preserve">are </w:t>
        </w:r>
      </w:ins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>significantly affected by the performance of SMEs. In contrast, mobile marketing is not significantly affect</w:t>
      </w:r>
      <w:ins w:id="30" w:author="AB 1" w:date="2023-01-19T10:54:00Z">
        <w:r>
          <w:rPr>
            <w:rFonts w:ascii="Verdana" w:hAnsi="Verdana"/>
            <w:color w:val="333333"/>
            <w:sz w:val="20"/>
            <w:szCs w:val="20"/>
            <w:shd w:val="clear" w:color="auto" w:fill="F2F2F2"/>
          </w:rPr>
          <w:t>ed</w:t>
        </w:r>
      </w:ins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 the performance of SMEs. Digital marketing opens opportunities for businesses to connect with and engage their target customers more effectively and efficiently. During the pandemic, the need </w:t>
      </w:r>
      <w:ins w:id="31" w:author="AB 1" w:date="2023-01-19T10:56:00Z">
        <w:r>
          <w:rPr>
            <w:rFonts w:ascii="Verdana" w:hAnsi="Verdana"/>
            <w:color w:val="333333"/>
            <w:sz w:val="20"/>
            <w:szCs w:val="20"/>
            <w:shd w:val="clear" w:color="auto" w:fill="F2F2F2"/>
          </w:rPr>
          <w:t xml:space="preserve">for </w:t>
        </w:r>
      </w:ins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and role of digital tools </w:t>
      </w:r>
      <w:del w:id="32" w:author="AB 1" w:date="2023-01-19T10:55:00Z">
        <w:r w:rsidRPr="004C3799" w:rsidDel="004C3799">
          <w:rPr>
            <w:rFonts w:ascii="Verdana" w:hAnsi="Verdana"/>
            <w:color w:val="333333"/>
            <w:sz w:val="20"/>
            <w:szCs w:val="20"/>
            <w:shd w:val="clear" w:color="auto" w:fill="F2F2F2"/>
          </w:rPr>
          <w:delText>are</w:delText>
        </w:r>
      </w:del>
      <w:ins w:id="33" w:author="AB 1" w:date="2023-01-19T10:55:00Z">
        <w:r>
          <w:rPr>
            <w:rFonts w:ascii="Verdana" w:hAnsi="Verdana"/>
            <w:color w:val="333333"/>
            <w:sz w:val="20"/>
            <w:szCs w:val="20"/>
            <w:shd w:val="clear" w:color="auto" w:fill="F2F2F2"/>
          </w:rPr>
          <w:t>were</w:t>
        </w:r>
      </w:ins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 enormous to businesses. </w:t>
      </w:r>
      <w:commentRangeStart w:id="34"/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 xml:space="preserve">SMEs </w:t>
      </w:r>
      <w:commentRangeEnd w:id="34"/>
      <w:r w:rsidR="005145D8">
        <w:rPr>
          <w:rStyle w:val="CommentReference"/>
        </w:rPr>
        <w:commentReference w:id="34"/>
      </w:r>
      <w:r w:rsidRPr="004C3799">
        <w:rPr>
          <w:rFonts w:ascii="Verdana" w:hAnsi="Verdana"/>
          <w:color w:val="333333"/>
          <w:sz w:val="20"/>
          <w:szCs w:val="20"/>
          <w:shd w:val="clear" w:color="auto" w:fill="F2F2F2"/>
        </w:rPr>
        <w:t>in the Kandy district should use digital marketing to improve their performance.</w:t>
      </w:r>
    </w:p>
    <w:tbl>
      <w:tblPr>
        <w:tblW w:w="5000" w:type="pct"/>
        <w:tblCellSpacing w:w="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7476"/>
      </w:tblGrid>
      <w:tr w:rsidR="005145D8" w:rsidRPr="005145D8" w:rsidTr="005145D8">
        <w:trPr>
          <w:trHeight w:val="315"/>
          <w:tblCellSpacing w:w="6" w:type="dxa"/>
          <w:ins w:id="35" w:author="AB 1" w:date="2023-01-19T11:19:00Z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5145D8" w:rsidRPr="005145D8" w:rsidRDefault="005145D8" w:rsidP="005145D8">
            <w:pPr>
              <w:spacing w:after="210" w:line="300" w:lineRule="atLeast"/>
              <w:rPr>
                <w:ins w:id="36" w:author="AB 1" w:date="2023-01-19T11:19:00Z"/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ins w:id="37" w:author="AB 1" w:date="2023-01-19T11:19:00Z">
              <w:r w:rsidRPr="005145D8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</w:rPr>
                <w:t>Key Words (5 Words)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5145D8" w:rsidRPr="005145D8" w:rsidRDefault="005145D8" w:rsidP="005145D8">
            <w:pPr>
              <w:spacing w:after="210" w:line="300" w:lineRule="atLeast"/>
              <w:rPr>
                <w:ins w:id="38" w:author="AB 1" w:date="2023-01-19T11:19:00Z"/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ins w:id="39" w:author="AB 1" w:date="2023-01-19T11:19:00Z">
              <w:r w:rsidRPr="005145D8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</w:rPr>
                <w:t>Digital marketing, Digital tools, Performance, SMEs</w:t>
              </w:r>
              <w:r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</w:rPr>
                <w:t>, Kandy district.</w:t>
              </w:r>
            </w:ins>
          </w:p>
        </w:tc>
      </w:tr>
    </w:tbl>
    <w:p w:rsidR="005145D8" w:rsidRDefault="005145D8" w:rsidP="004C3799">
      <w:pPr>
        <w:spacing w:line="360" w:lineRule="auto"/>
        <w:jc w:val="both"/>
        <w:rPr>
          <w:ins w:id="40" w:author="AB 1" w:date="2023-01-19T11:38:00Z"/>
          <w:sz w:val="20"/>
          <w:szCs w:val="20"/>
        </w:rPr>
      </w:pPr>
    </w:p>
    <w:p w:rsidR="006D3F6B" w:rsidRDefault="006D3F6B" w:rsidP="004C3799">
      <w:pPr>
        <w:spacing w:line="360" w:lineRule="auto"/>
        <w:jc w:val="both"/>
        <w:rPr>
          <w:ins w:id="41" w:author="AB 1" w:date="2023-01-19T11:38:00Z"/>
          <w:sz w:val="20"/>
          <w:szCs w:val="20"/>
        </w:rPr>
      </w:pPr>
    </w:p>
    <w:p w:rsidR="006D3F6B" w:rsidRDefault="006D3F6B" w:rsidP="004C3799">
      <w:pPr>
        <w:spacing w:line="360" w:lineRule="auto"/>
        <w:jc w:val="both"/>
        <w:rPr>
          <w:ins w:id="42" w:author="AB 1" w:date="2023-01-19T11:38:00Z"/>
          <w:sz w:val="20"/>
          <w:szCs w:val="20"/>
        </w:rPr>
      </w:pPr>
    </w:p>
    <w:p w:rsidR="006D3F6B" w:rsidRPr="004C3799" w:rsidRDefault="006D3F6B" w:rsidP="004C3799">
      <w:pPr>
        <w:spacing w:line="360" w:lineRule="auto"/>
        <w:jc w:val="both"/>
        <w:rPr>
          <w:sz w:val="20"/>
          <w:szCs w:val="20"/>
        </w:rPr>
      </w:pPr>
      <w:bookmarkStart w:id="43" w:name="_GoBack"/>
      <w:bookmarkEnd w:id="43"/>
    </w:p>
    <w:sectPr w:rsidR="006D3F6B" w:rsidRPr="004C3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6" w:author="AB 1" w:date="2023-01-19T10:51:00Z" w:initials="A1">
    <w:p w:rsidR="004C3799" w:rsidRDefault="004C3799">
      <w:pPr>
        <w:pStyle w:val="CommentText"/>
      </w:pPr>
      <w:r>
        <w:rPr>
          <w:rStyle w:val="CommentReference"/>
        </w:rPr>
        <w:annotationRef/>
      </w:r>
      <w:r>
        <w:t>Not clear.</w:t>
      </w:r>
    </w:p>
  </w:comment>
  <w:comment w:id="34" w:author="AB 1" w:date="2023-01-19T11:07:00Z" w:initials="A1">
    <w:p w:rsidR="005145D8" w:rsidRDefault="005145D8">
      <w:pPr>
        <w:pStyle w:val="CommentText"/>
      </w:pPr>
      <w:r>
        <w:rPr>
          <w:rStyle w:val="CommentReference"/>
        </w:rPr>
        <w:annotationRef/>
      </w:r>
      <w:r>
        <w:t>Any conclusion related to AI?</w:t>
      </w:r>
    </w:p>
    <w:p w:rsidR="005145D8" w:rsidRDefault="005145D8">
      <w:pPr>
        <w:pStyle w:val="CommentText"/>
      </w:pPr>
      <w:r>
        <w:t xml:space="preserve">As you haven’t mention any </w:t>
      </w:r>
      <w:proofErr w:type="spellStart"/>
      <w:r>
        <w:t>connetion</w:t>
      </w:r>
      <w:proofErr w:type="spellEnd"/>
      <w:r>
        <w:t xml:space="preserve"> with AI, It is better to </w:t>
      </w:r>
      <w:proofErr w:type="spellStart"/>
      <w:r>
        <w:t>revome</w:t>
      </w:r>
      <w:proofErr w:type="spellEnd"/>
      <w:r>
        <w:t xml:space="preserve"> AI term in your topic.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1tzA1NDU0sTA2tjBV0lEKTi0uzszPAykwrAUAVvbrcywAAAA="/>
  </w:docVars>
  <w:rsids>
    <w:rsidRoot w:val="004C3799"/>
    <w:rsid w:val="004C3799"/>
    <w:rsid w:val="005145D8"/>
    <w:rsid w:val="006D3F6B"/>
    <w:rsid w:val="006D6CB8"/>
    <w:rsid w:val="00702FA5"/>
    <w:rsid w:val="00AA7D07"/>
    <w:rsid w:val="00AD2B43"/>
    <w:rsid w:val="00E6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C3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7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C3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7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 1</dc:creator>
  <cp:lastModifiedBy>AB 1</cp:lastModifiedBy>
  <cp:revision>7</cp:revision>
  <dcterms:created xsi:type="dcterms:W3CDTF">2023-01-19T05:27:00Z</dcterms:created>
  <dcterms:modified xsi:type="dcterms:W3CDTF">2023-01-19T06:08:00Z</dcterms:modified>
</cp:coreProperties>
</file>