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4D" w:rsidRDefault="007A622B">
      <w:pPr>
        <w:tabs>
          <w:tab w:val="center" w:pos="6536"/>
        </w:tabs>
        <w:spacing w:after="692"/>
        <w:ind w:left="-15" w:firstLine="0"/>
      </w:pPr>
      <w:r>
        <w:t>1/21/23, 11:19 AM</w:t>
      </w:r>
      <w:r>
        <w:tab/>
        <w:t>HTML / Printer-friendly</w:t>
      </w:r>
    </w:p>
    <w:p w:rsidR="00351E4D" w:rsidRDefault="007A622B">
      <w:pPr>
        <w:spacing w:after="0" w:line="259" w:lineRule="auto"/>
        <w:ind w:left="276" w:firstLine="0"/>
      </w:pPr>
      <w:proofErr w:type="spellStart"/>
      <w:r>
        <w:rPr>
          <w:rFonts w:ascii="Verdana" w:eastAsia="Verdana" w:hAnsi="Verdana" w:cs="Verdana"/>
          <w:b/>
          <w:sz w:val="32"/>
        </w:rPr>
        <w:t>AgSURS</w:t>
      </w:r>
      <w:proofErr w:type="spellEnd"/>
      <w:r>
        <w:rPr>
          <w:rFonts w:ascii="Verdana" w:eastAsia="Verdana" w:hAnsi="Verdana" w:cs="Verdana"/>
          <w:b/>
          <w:sz w:val="32"/>
        </w:rPr>
        <w:t xml:space="preserve"> - Reviewer 1 View</w:t>
      </w:r>
    </w:p>
    <w:tbl>
      <w:tblPr>
        <w:tblStyle w:val="TableGrid"/>
        <w:tblW w:w="10620" w:type="dxa"/>
        <w:tblInd w:w="291" w:type="dxa"/>
        <w:tblCellMar>
          <w:top w:w="88" w:type="dxa"/>
          <w:left w:w="45" w:type="dxa"/>
          <w:right w:w="59" w:type="dxa"/>
        </w:tblCellMar>
        <w:tblLook w:val="04A0" w:firstRow="1" w:lastRow="0" w:firstColumn="1" w:lastColumn="0" w:noHBand="0" w:noVBand="1"/>
      </w:tblPr>
      <w:tblGrid>
        <w:gridCol w:w="2190"/>
        <w:gridCol w:w="8430"/>
      </w:tblGrid>
      <w:tr w:rsidR="00351E4D">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tcPr>
          <w:p w:rsidR="00351E4D" w:rsidRDefault="00AC6ED0">
            <w:pPr>
              <w:spacing w:after="0" w:line="259" w:lineRule="auto"/>
              <w:ind w:left="0" w:firstLine="0"/>
            </w:pPr>
            <w:r w:rsidRPr="004121A4">
              <w:rPr>
                <w:rFonts w:ascii="Verdana" w:hAnsi="Verdana"/>
                <w:color w:val="000000" w:themeColor="text1"/>
                <w:sz w:val="17"/>
                <w:szCs w:val="17"/>
              </w:rPr>
              <w:t>A Comparison of Sugarcane Bagasse Based Biochar and Boiler ash on Soil Physicochemical Properties and Initial Growth of Sugarcane</w:t>
            </w:r>
          </w:p>
        </w:tc>
      </w:tr>
      <w:tr w:rsidR="00351E4D">
        <w:trPr>
          <w:trHeight w:val="438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C6ED0" w:rsidP="00BE6FE2">
            <w:pPr>
              <w:spacing w:after="0" w:line="259" w:lineRule="auto"/>
              <w:ind w:left="0" w:firstLine="0"/>
              <w:jc w:val="both"/>
            </w:pPr>
            <w:r w:rsidRPr="004121A4">
              <w:rPr>
                <w:rFonts w:ascii="Verdana" w:hAnsi="Verdana"/>
                <w:color w:val="000000" w:themeColor="text1"/>
                <w:sz w:val="17"/>
                <w:szCs w:val="17"/>
              </w:rPr>
              <w:t xml:space="preserve">Sugarcane is one of the crops which remove a higher amount of nutrients from the soil. However, its by-products have a wide use as soil amendments. As a by-product, boiler ash can enhance soil physical properties and thereby increase root development. However, soil chemical properties can adversely be affected. In contrast, the application of biochar is a proven technique to improve soil properties and limited information is available on the direct application of sugarcane boiler ash as a soil amendment. Therefore, this study was conducted as a pot experiment under </w:t>
            </w:r>
            <w:ins w:id="0" w:author="Ranmalee" w:date="2023-02-12T09:21:00Z">
              <w:r w:rsidR="00284E34">
                <w:rPr>
                  <w:rFonts w:ascii="Verdana" w:hAnsi="Verdana"/>
                  <w:color w:val="000000" w:themeColor="text1"/>
                  <w:sz w:val="17"/>
                  <w:szCs w:val="17"/>
                </w:rPr>
                <w:t xml:space="preserve">a </w:t>
              </w:r>
            </w:ins>
            <w:r w:rsidRPr="004121A4">
              <w:rPr>
                <w:rFonts w:ascii="Verdana" w:hAnsi="Verdana"/>
                <w:color w:val="000000" w:themeColor="text1"/>
                <w:sz w:val="17"/>
                <w:szCs w:val="17"/>
              </w:rPr>
              <w:t xml:space="preserve">shade house conditions to compare the effect of biochar and boiler ash on soil physicochemical properties and the initial growth of the sugarcane variety of SL 96 128. Ten treatment combinations including 1t/ha, 2t/ha, 4t/ha and 6t/ha of biochar and boiler ash with the recommended chemical fertilizers </w:t>
            </w:r>
            <w:del w:id="1" w:author="Ranmalee" w:date="2023-02-12T09:23:00Z">
              <w:r w:rsidRPr="004121A4" w:rsidDel="00BE6FE2">
                <w:rPr>
                  <w:rFonts w:ascii="Verdana" w:hAnsi="Verdana"/>
                  <w:color w:val="000000" w:themeColor="text1"/>
                  <w:sz w:val="17"/>
                  <w:szCs w:val="17"/>
                </w:rPr>
                <w:delText xml:space="preserve">and recommended chemical </w:delText>
              </w:r>
            </w:del>
            <w:del w:id="2" w:author="Ranmalee" w:date="2023-02-12T09:24:00Z">
              <w:r w:rsidRPr="004121A4" w:rsidDel="00BE6FE2">
                <w:rPr>
                  <w:rFonts w:ascii="Verdana" w:hAnsi="Verdana"/>
                  <w:color w:val="000000" w:themeColor="text1"/>
                  <w:sz w:val="17"/>
                  <w:szCs w:val="17"/>
                </w:rPr>
                <w:delText xml:space="preserve">fertilizers </w:delText>
              </w:r>
            </w:del>
            <w:r w:rsidRPr="004121A4">
              <w:rPr>
                <w:rFonts w:ascii="Verdana" w:hAnsi="Verdana"/>
                <w:color w:val="000000" w:themeColor="text1"/>
                <w:sz w:val="17"/>
                <w:szCs w:val="17"/>
              </w:rPr>
              <w:t xml:space="preserve">and zero amendments as control treatments were arranged as randomized complete block designs with 4 replicates. After 3 months, soil physicochemical properties and plant growth performances were evaluated separately. The results revealed that the amended biochar and boiler ash had been facilitated to increase the plant nutrient availability. The variety SL 96 128 under different treatments was only significant with the zero amended level and other biochar and boiler ash amended levels were similarly performed. The highest amount of boiler ash application that 6t/ha showed a low pH buffering capacity of the soil. Results concluded that the application of boiler ash up to 6t/ha was not badly affected the sugarcane plants in this study for up to 3 months. The application of boiler ash should be </w:t>
            </w:r>
            <w:del w:id="3" w:author="Ranmalee" w:date="2023-02-12T09:25:00Z">
              <w:r w:rsidRPr="004121A4" w:rsidDel="00BE6FE2">
                <w:rPr>
                  <w:rFonts w:ascii="Verdana" w:hAnsi="Verdana"/>
                  <w:color w:val="000000" w:themeColor="text1"/>
                  <w:sz w:val="17"/>
                  <w:szCs w:val="17"/>
                </w:rPr>
                <w:delText>practised</w:delText>
              </w:r>
            </w:del>
            <w:ins w:id="4" w:author="Ranmalee" w:date="2023-02-12T09:25:00Z">
              <w:r w:rsidR="00BE6FE2" w:rsidRPr="004121A4">
                <w:rPr>
                  <w:rFonts w:ascii="Verdana" w:hAnsi="Verdana"/>
                  <w:color w:val="000000" w:themeColor="text1"/>
                  <w:sz w:val="17"/>
                  <w:szCs w:val="17"/>
                </w:rPr>
                <w:t>practiced</w:t>
              </w:r>
            </w:ins>
            <w:r w:rsidRPr="004121A4">
              <w:rPr>
                <w:rFonts w:ascii="Verdana" w:hAnsi="Verdana"/>
                <w:color w:val="000000" w:themeColor="text1"/>
                <w:sz w:val="17"/>
                <w:szCs w:val="17"/>
              </w:rPr>
              <w:t xml:space="preserve"> under well-monitored conditions and further studies are needed to identify the effect of boiler ash by conducting a filed level experiment for the complete cropping cycle of sugarcane.</w:t>
            </w: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C6ED0">
            <w:pPr>
              <w:spacing w:after="0" w:line="259" w:lineRule="auto"/>
              <w:ind w:left="0" w:firstLine="0"/>
            </w:pPr>
            <w:r w:rsidRPr="004121A4">
              <w:rPr>
                <w:rFonts w:ascii="Verdana" w:hAnsi="Verdana"/>
                <w:color w:val="000000" w:themeColor="text1"/>
                <w:sz w:val="17"/>
                <w:szCs w:val="17"/>
              </w:rPr>
              <w:t>boiler ash, soil amendment, sugarcane by-products</w:t>
            </w: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Abstract ID</w:t>
            </w:r>
          </w:p>
        </w:tc>
        <w:tc>
          <w:tcPr>
            <w:tcW w:w="8430" w:type="dxa"/>
            <w:tcBorders>
              <w:top w:val="single" w:sz="12" w:space="0" w:color="CCCCCC"/>
              <w:left w:val="single" w:sz="12" w:space="0" w:color="CCCCCC"/>
              <w:bottom w:val="single" w:sz="12" w:space="0" w:color="CCCCCC"/>
              <w:right w:val="single" w:sz="6" w:space="0" w:color="CCCCCC"/>
            </w:tcBorders>
          </w:tcPr>
          <w:p w:rsidR="00351E4D" w:rsidRPr="00AC6ED0" w:rsidRDefault="00AC6ED0" w:rsidP="00AC6ED0">
            <w:pPr>
              <w:spacing w:after="210" w:line="300" w:lineRule="atLeast"/>
              <w:ind w:left="0" w:firstLine="0"/>
              <w:rPr>
                <w:rFonts w:ascii="Verdana" w:eastAsia="Times New Roman" w:hAnsi="Verdana" w:cs="Times New Roman"/>
                <w:color w:val="333333"/>
                <w:sz w:val="17"/>
                <w:szCs w:val="17"/>
              </w:rPr>
            </w:pPr>
            <w:r w:rsidRPr="004121A4">
              <w:rPr>
                <w:rFonts w:ascii="Verdana" w:hAnsi="Verdana"/>
                <w:color w:val="000000" w:themeColor="text1"/>
                <w:sz w:val="17"/>
                <w:szCs w:val="17"/>
              </w:rPr>
              <w:t>CPT2390</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Findings of this study (r1)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7A622B">
            <w:pPr>
              <w:spacing w:after="160" w:line="259" w:lineRule="auto"/>
              <w:ind w:left="0" w:firstLine="0"/>
            </w:pPr>
            <w:r>
              <w:t>……………………………………………………………………………………</w:t>
            </w:r>
            <w:r w:rsidR="00A51BA0">
              <w:t>………………………………………………..</w:t>
            </w:r>
          </w:p>
          <w:p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significant contribution to existing knowledge</w:t>
            </w:r>
          </w:p>
          <w:p w:rsidR="007A622B" w:rsidRPr="00A51BA0" w:rsidDel="00BE6FE2" w:rsidRDefault="007A622B" w:rsidP="007A622B">
            <w:pPr>
              <w:pStyle w:val="ListParagraph"/>
              <w:numPr>
                <w:ilvl w:val="0"/>
                <w:numId w:val="1"/>
              </w:numPr>
              <w:spacing w:after="160" w:line="259" w:lineRule="auto"/>
              <w:rPr>
                <w:del w:id="5" w:author="Ranmalee" w:date="2023-02-12T09:25:00Z"/>
                <w:color w:val="000000" w:themeColor="text1"/>
              </w:rPr>
            </w:pPr>
            <w:del w:id="6" w:author="Ranmalee" w:date="2023-02-12T09:25:00Z">
              <w:r w:rsidRPr="00707656" w:rsidDel="00BE6FE2">
                <w:rPr>
                  <w:rFonts w:ascii="Verdana" w:hAnsi="Verdana"/>
                  <w:color w:val="000000" w:themeColor="text1"/>
                  <w:sz w:val="17"/>
                  <w:szCs w:val="17"/>
                </w:rPr>
                <w:delText>Make a marginal contribution to existing knowledge</w:delText>
              </w:r>
            </w:del>
          </w:p>
          <w:p w:rsidR="007A622B" w:rsidRPr="00A51BA0" w:rsidDel="00BE6FE2" w:rsidRDefault="007A622B" w:rsidP="007A622B">
            <w:pPr>
              <w:pStyle w:val="ListParagraph"/>
              <w:numPr>
                <w:ilvl w:val="0"/>
                <w:numId w:val="1"/>
              </w:numPr>
              <w:spacing w:after="160" w:line="259" w:lineRule="auto"/>
              <w:rPr>
                <w:del w:id="7" w:author="Ranmalee" w:date="2023-02-12T09:25:00Z"/>
                <w:color w:val="000000" w:themeColor="text1"/>
              </w:rPr>
            </w:pPr>
            <w:del w:id="8" w:author="Ranmalee" w:date="2023-02-12T09:25:00Z">
              <w:r w:rsidRPr="00707656" w:rsidDel="00BE6FE2">
                <w:rPr>
                  <w:rFonts w:ascii="Verdana" w:hAnsi="Verdana"/>
                  <w:color w:val="000000" w:themeColor="text1"/>
                  <w:sz w:val="17"/>
                  <w:szCs w:val="17"/>
                </w:rPr>
                <w:delText>Contain conceptual</w:delText>
              </w:r>
              <w:r w:rsidRPr="00A51BA0" w:rsidDel="00BE6FE2">
                <w:rPr>
                  <w:rFonts w:ascii="Verdana" w:hAnsi="Verdana"/>
                  <w:color w:val="000000" w:themeColor="text1"/>
                  <w:sz w:val="17"/>
                  <w:szCs w:val="17"/>
                  <w:shd w:val="clear" w:color="auto" w:fill="F2F2F2"/>
                </w:rPr>
                <w:delText xml:space="preserve"> </w:delText>
              </w:r>
              <w:r w:rsidRPr="00707656" w:rsidDel="00BE6FE2">
                <w:rPr>
                  <w:rFonts w:ascii="Verdana" w:hAnsi="Verdana"/>
                  <w:color w:val="000000" w:themeColor="text1"/>
                  <w:sz w:val="17"/>
                  <w:szCs w:val="17"/>
                </w:rPr>
                <w:delText>errors/faulty judgments</w:delText>
              </w:r>
            </w:del>
          </w:p>
          <w:p w:rsidR="007A622B" w:rsidRDefault="007A622B" w:rsidP="007A622B">
            <w:pPr>
              <w:pStyle w:val="ListParagraph"/>
              <w:numPr>
                <w:ilvl w:val="0"/>
                <w:numId w:val="1"/>
              </w:numPr>
              <w:spacing w:after="160" w:line="259" w:lineRule="auto"/>
            </w:pPr>
            <w:del w:id="9" w:author="Ranmalee" w:date="2023-02-12T09:25:00Z">
              <w:r w:rsidRPr="00707656" w:rsidDel="00BE6FE2">
                <w:rPr>
                  <w:rFonts w:ascii="Verdana" w:hAnsi="Verdana"/>
                  <w:color w:val="000000" w:themeColor="text1"/>
                  <w:sz w:val="17"/>
                  <w:szCs w:val="17"/>
                </w:rPr>
                <w:delText>Confirm known results</w:delText>
              </w:r>
            </w:del>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right="3" w:firstLine="0"/>
            </w:pPr>
            <w:r>
              <w:rPr>
                <w:rFonts w:ascii="Verdana" w:eastAsia="Verdana" w:hAnsi="Verdana" w:cs="Verdana"/>
                <w:b/>
              </w:rPr>
              <w:t>Title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A51BA0" w:rsidRDefault="00A51BA0" w:rsidP="00A51BA0">
            <w:pPr>
              <w:pStyle w:val="ListParagraph"/>
              <w:numPr>
                <w:ilvl w:val="0"/>
                <w:numId w:val="2"/>
              </w:numPr>
              <w:spacing w:after="160" w:line="259" w:lineRule="auto"/>
              <w:rPr>
                <w:color w:val="000000" w:themeColor="text1"/>
              </w:rPr>
            </w:pPr>
            <w:r w:rsidRPr="00707656">
              <w:rPr>
                <w:rFonts w:ascii="Verdana" w:hAnsi="Verdana"/>
                <w:color w:val="000000" w:themeColor="text1"/>
                <w:sz w:val="17"/>
                <w:szCs w:val="17"/>
              </w:rPr>
              <w:t>Is appropriate to</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the thematic area and descriptive</w:t>
            </w:r>
          </w:p>
          <w:p w:rsidR="00A51BA0" w:rsidRDefault="00A51BA0" w:rsidP="00A51BA0">
            <w:pPr>
              <w:pStyle w:val="ListParagraph"/>
              <w:numPr>
                <w:ilvl w:val="0"/>
                <w:numId w:val="2"/>
              </w:numPr>
              <w:spacing w:after="160" w:line="259" w:lineRule="auto"/>
            </w:pPr>
            <w:del w:id="10" w:author="Ranmalee" w:date="2023-02-12T09:26:00Z">
              <w:r w:rsidRPr="00707656" w:rsidDel="00BE6FE2">
                <w:rPr>
                  <w:rFonts w:ascii="Verdana" w:hAnsi="Verdana"/>
                  <w:color w:val="000000" w:themeColor="text1"/>
                  <w:sz w:val="17"/>
                  <w:szCs w:val="17"/>
                </w:rPr>
                <w:delText>Needs improvement</w:delText>
              </w:r>
            </w:del>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41" w:lineRule="auto"/>
              <w:ind w:left="0" w:firstLine="0"/>
            </w:pPr>
            <w:r>
              <w:rPr>
                <w:rFonts w:ascii="Verdana" w:eastAsia="Verdana" w:hAnsi="Verdana" w:cs="Verdana"/>
                <w:b/>
              </w:rPr>
              <w:t>If needs more improvements for</w:t>
            </w:r>
          </w:p>
          <w:p w:rsidR="00351E4D" w:rsidRDefault="007A622B">
            <w:pPr>
              <w:spacing w:after="0" w:line="259" w:lineRule="auto"/>
              <w:ind w:left="0" w:firstLine="0"/>
            </w:pPr>
            <w:r>
              <w:rPr>
                <w:rFonts w:ascii="Verdana" w:eastAsia="Verdana" w:hAnsi="Verdana" w:cs="Verdana"/>
                <w:b/>
              </w:rPr>
              <w:t>"Title"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The content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Pr="00A51BA0" w:rsidRDefault="00A51BA0">
            <w:pPr>
              <w:spacing w:after="160" w:line="259" w:lineRule="auto"/>
              <w:ind w:left="0" w:firstLine="0"/>
              <w:rPr>
                <w:color w:val="000000" w:themeColor="text1"/>
              </w:rPr>
            </w:pPr>
            <w:r w:rsidRPr="00A51BA0">
              <w:rPr>
                <w:color w:val="000000" w:themeColor="text1"/>
              </w:rPr>
              <w:t>………………………………………………………………………………………………………………………………………</w:t>
            </w:r>
          </w:p>
          <w:p w:rsidR="00A51BA0" w:rsidRPr="00A51BA0" w:rsidRDefault="00A51BA0" w:rsidP="00A51BA0">
            <w:pPr>
              <w:pStyle w:val="ListParagraph"/>
              <w:numPr>
                <w:ilvl w:val="0"/>
                <w:numId w:val="3"/>
              </w:numPr>
              <w:spacing w:after="160" w:line="259" w:lineRule="auto"/>
              <w:rPr>
                <w:color w:val="000000" w:themeColor="text1"/>
              </w:rPr>
            </w:pPr>
            <w:r w:rsidRPr="00707656">
              <w:rPr>
                <w:rFonts w:ascii="Verdana" w:hAnsi="Verdana"/>
                <w:color w:val="000000" w:themeColor="text1"/>
                <w:sz w:val="17"/>
                <w:szCs w:val="17"/>
              </w:rPr>
              <w:t>Is clear and concise</w:t>
            </w:r>
          </w:p>
          <w:p w:rsidR="00A51BA0" w:rsidRDefault="00A51BA0" w:rsidP="00A51BA0">
            <w:pPr>
              <w:pStyle w:val="ListParagraph"/>
              <w:numPr>
                <w:ilvl w:val="0"/>
                <w:numId w:val="3"/>
              </w:numPr>
              <w:spacing w:after="160" w:line="259" w:lineRule="auto"/>
            </w:pPr>
            <w:del w:id="11" w:author="Ranmalee" w:date="2023-02-12T09:26:00Z">
              <w:r w:rsidRPr="00707656" w:rsidDel="00BE6FE2">
                <w:rPr>
                  <w:rFonts w:ascii="Verdana" w:hAnsi="Verdana"/>
                  <w:color w:val="000000" w:themeColor="text1"/>
                  <w:sz w:val="17"/>
                  <w:szCs w:val="17"/>
                </w:rPr>
                <w:delText>Needs improvements</w:delText>
              </w:r>
            </w:del>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lastRenderedPageBreak/>
              <w:t>If needs more improvements for "Abstract"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Recommendation(r1)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in the present form with minor editorial corrections</w:t>
            </w:r>
          </w:p>
          <w:p w:rsidR="00A51BA0" w:rsidRPr="00A51BA0" w:rsidDel="00BE6FE2" w:rsidRDefault="00A51BA0" w:rsidP="00A51BA0">
            <w:pPr>
              <w:pStyle w:val="ListParagraph"/>
              <w:numPr>
                <w:ilvl w:val="0"/>
                <w:numId w:val="4"/>
              </w:numPr>
              <w:spacing w:after="160" w:line="259" w:lineRule="auto"/>
              <w:rPr>
                <w:del w:id="12" w:author="Ranmalee" w:date="2023-02-12T09:26:00Z"/>
                <w:color w:val="000000" w:themeColor="text1"/>
              </w:rPr>
            </w:pPr>
            <w:del w:id="13" w:author="Ranmalee" w:date="2023-02-12T09:26:00Z">
              <w:r w:rsidRPr="00707656" w:rsidDel="00BE6FE2">
                <w:rPr>
                  <w:rFonts w:ascii="Verdana" w:hAnsi="Verdana"/>
                  <w:color w:val="000000" w:themeColor="text1"/>
                  <w:sz w:val="17"/>
                  <w:szCs w:val="17"/>
                </w:rPr>
                <w:delText>Accept with minor corrections</w:delText>
              </w:r>
            </w:del>
          </w:p>
          <w:p w:rsidR="00A51BA0" w:rsidRPr="00A51BA0" w:rsidDel="00BE6FE2" w:rsidRDefault="00A51BA0" w:rsidP="00A51BA0">
            <w:pPr>
              <w:pStyle w:val="ListParagraph"/>
              <w:numPr>
                <w:ilvl w:val="0"/>
                <w:numId w:val="4"/>
              </w:numPr>
              <w:spacing w:after="160" w:line="259" w:lineRule="auto"/>
              <w:rPr>
                <w:del w:id="14" w:author="Ranmalee" w:date="2023-02-12T09:26:00Z"/>
                <w:color w:val="000000" w:themeColor="text1"/>
              </w:rPr>
            </w:pPr>
            <w:del w:id="15" w:author="Ranmalee" w:date="2023-02-12T09:26:00Z">
              <w:r w:rsidRPr="00707656" w:rsidDel="00BE6FE2">
                <w:rPr>
                  <w:rFonts w:ascii="Verdana" w:hAnsi="Verdana"/>
                  <w:color w:val="000000" w:themeColor="text1"/>
                  <w:sz w:val="17"/>
                  <w:szCs w:val="17"/>
                </w:rPr>
                <w:delText>Accept with major revisions cited</w:delText>
              </w:r>
            </w:del>
          </w:p>
          <w:p w:rsidR="00A51BA0" w:rsidRDefault="00A51BA0" w:rsidP="00A51BA0">
            <w:pPr>
              <w:pStyle w:val="ListParagraph"/>
              <w:numPr>
                <w:ilvl w:val="0"/>
                <w:numId w:val="4"/>
              </w:numPr>
              <w:spacing w:after="160" w:line="259" w:lineRule="auto"/>
            </w:pPr>
            <w:del w:id="16" w:author="Ranmalee" w:date="2023-02-12T09:26:00Z">
              <w:r w:rsidDel="00BE6FE2">
                <w:delText>Reject</w:delText>
              </w:r>
            </w:del>
            <w:bookmarkStart w:id="17" w:name="_GoBack"/>
            <w:bookmarkEnd w:id="17"/>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Please justify reasons for If rejection(r1)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Comment(r1)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Attachment(r1)</w:t>
            </w:r>
          </w:p>
        </w:tc>
        <w:tc>
          <w:tcPr>
            <w:tcW w:w="8430" w:type="dxa"/>
            <w:tcBorders>
              <w:top w:val="single" w:sz="12" w:space="0" w:color="CCCCCC"/>
              <w:left w:val="single" w:sz="12" w:space="0" w:color="CCCCCC"/>
              <w:bottom w:val="single" w:sz="6" w:space="0" w:color="CCCCCC"/>
              <w:right w:val="single" w:sz="6" w:space="0" w:color="CCCCCC"/>
            </w:tcBorders>
          </w:tcPr>
          <w:p w:rsidR="00351E4D" w:rsidRDefault="00351E4D">
            <w:pPr>
              <w:spacing w:after="160" w:line="259" w:lineRule="auto"/>
              <w:ind w:left="0" w:firstLine="0"/>
            </w:pPr>
          </w:p>
        </w:tc>
      </w:tr>
    </w:tbl>
    <w:p w:rsidR="00351E4D" w:rsidRDefault="007A622B">
      <w:pPr>
        <w:tabs>
          <w:tab w:val="right" w:pos="11182"/>
        </w:tabs>
        <w:ind w:left="-15" w:firstLine="0"/>
      </w:pPr>
      <w:r>
        <w:t>https://gateway.agri.sab.ac.lk/agsurs/abstract_portal/modules/export_manager/export.php?export_group_id=1&amp;export_group_1_results=selected&amp;exp…</w:t>
      </w:r>
      <w:r>
        <w:tab/>
        <w:t>1/1</w:t>
      </w:r>
    </w:p>
    <w:sectPr w:rsidR="00351E4D">
      <w:pgSz w:w="12240" w:h="15840"/>
      <w:pgMar w:top="1440" w:right="529" w:bottom="1440" w:left="5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842"/>
    <w:multiLevelType w:val="hybridMultilevel"/>
    <w:tmpl w:val="48FEB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E5B17"/>
    <w:multiLevelType w:val="hybridMultilevel"/>
    <w:tmpl w:val="F886EE44"/>
    <w:lvl w:ilvl="0" w:tplc="8E408EA0">
      <w:start w:val="1"/>
      <w:numFmt w:val="decimal"/>
      <w:lvlText w:val="%1)"/>
      <w:lvlJc w:val="left"/>
      <w:pPr>
        <w:ind w:left="720" w:hanging="360"/>
      </w:pPr>
      <w:rPr>
        <w:rFonts w:ascii="Verdana" w:hAnsi="Verdana" w:hint="default"/>
        <w:color w:val="33333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01234A"/>
    <w:multiLevelType w:val="hybridMultilevel"/>
    <w:tmpl w:val="1F34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B24BEA"/>
    <w:multiLevelType w:val="hybridMultilevel"/>
    <w:tmpl w:val="43941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E4D"/>
    <w:rsid w:val="00284E34"/>
    <w:rsid w:val="00351E4D"/>
    <w:rsid w:val="004121A4"/>
    <w:rsid w:val="00707656"/>
    <w:rsid w:val="007A622B"/>
    <w:rsid w:val="00A51BA0"/>
    <w:rsid w:val="00AC6ED0"/>
    <w:rsid w:val="00BE6FE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 w:type="paragraph" w:styleId="BalloonText">
    <w:name w:val="Balloon Text"/>
    <w:basedOn w:val="Normal"/>
    <w:link w:val="BalloonTextChar"/>
    <w:uiPriority w:val="99"/>
    <w:semiHidden/>
    <w:unhideWhenUsed/>
    <w:rsid w:val="00BE6FE2"/>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BE6FE2"/>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 w:type="paragraph" w:styleId="BalloonText">
    <w:name w:val="Balloon Text"/>
    <w:basedOn w:val="Normal"/>
    <w:link w:val="BalloonTextChar"/>
    <w:uiPriority w:val="99"/>
    <w:semiHidden/>
    <w:unhideWhenUsed/>
    <w:rsid w:val="00BE6FE2"/>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BE6FE2"/>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90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Thilini Ranaweera</dc:creator>
  <cp:keywords/>
  <cp:lastModifiedBy>Ranmalee</cp:lastModifiedBy>
  <cp:revision>5</cp:revision>
  <dcterms:created xsi:type="dcterms:W3CDTF">2023-02-07T07:00:00Z</dcterms:created>
  <dcterms:modified xsi:type="dcterms:W3CDTF">2023-02-12T03:56:00Z</dcterms:modified>
</cp:coreProperties>
</file>