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rsidTr="000A4CEF">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Default="007A15F0">
            <w:pPr>
              <w:spacing w:after="0" w:line="259" w:lineRule="auto"/>
              <w:ind w:left="0" w:firstLine="0"/>
            </w:pPr>
            <w:r w:rsidRPr="000A4CEF">
              <w:rPr>
                <w:rFonts w:ascii="Verdana" w:hAnsi="Verdana"/>
                <w:color w:val="000000" w:themeColor="text1"/>
                <w:sz w:val="17"/>
                <w:szCs w:val="17"/>
              </w:rPr>
              <w:t>Effect of Biofertilizer on Growth and Yield of Tomato (</w:t>
            </w:r>
            <w:proofErr w:type="spellStart"/>
            <w:r w:rsidRPr="000A4CEF">
              <w:rPr>
                <w:rFonts w:ascii="Verdana" w:hAnsi="Verdana"/>
                <w:color w:val="000000" w:themeColor="text1"/>
                <w:sz w:val="17"/>
                <w:szCs w:val="17"/>
              </w:rPr>
              <w:t>Solanum</w:t>
            </w:r>
            <w:proofErr w:type="spellEnd"/>
            <w:r w:rsidRPr="000A4CEF">
              <w:rPr>
                <w:rFonts w:ascii="Verdana" w:hAnsi="Verdana"/>
                <w:color w:val="000000" w:themeColor="text1"/>
                <w:sz w:val="17"/>
                <w:szCs w:val="17"/>
              </w:rPr>
              <w:t xml:space="preserve"> </w:t>
            </w:r>
            <w:proofErr w:type="spellStart"/>
            <w:r w:rsidRPr="000A4CEF">
              <w:rPr>
                <w:rFonts w:ascii="Verdana" w:hAnsi="Verdana"/>
                <w:color w:val="000000" w:themeColor="text1"/>
                <w:sz w:val="17"/>
                <w:szCs w:val="17"/>
              </w:rPr>
              <w:t>lycopersicum</w:t>
            </w:r>
            <w:proofErr w:type="spellEnd"/>
            <w:r w:rsidRPr="000A4CEF">
              <w:rPr>
                <w:rFonts w:ascii="Verdana" w:hAnsi="Verdana"/>
                <w:color w:val="000000" w:themeColor="text1"/>
                <w:sz w:val="17"/>
                <w:szCs w:val="17"/>
              </w:rPr>
              <w:t>) in Greenhouse Condition</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Pr="000A4CEF" w:rsidRDefault="007A15F0" w:rsidP="00B4277D">
            <w:pPr>
              <w:spacing w:after="0" w:line="259" w:lineRule="auto"/>
              <w:ind w:left="0" w:firstLine="0"/>
              <w:jc w:val="both"/>
              <w:rPr>
                <w:color w:val="000000" w:themeColor="text1"/>
              </w:rPr>
            </w:pPr>
            <w:r w:rsidRPr="000A4CEF">
              <w:rPr>
                <w:rFonts w:ascii="Verdana" w:hAnsi="Verdana"/>
                <w:color w:val="000000" w:themeColor="text1"/>
                <w:sz w:val="17"/>
                <w:szCs w:val="17"/>
              </w:rPr>
              <w:t xml:space="preserve">Biofertilizers have a greater potential to enhance agriculture productivity as they are enriched with </w:t>
            </w:r>
            <w:ins w:id="0" w:author="Ranmalee" w:date="2023-02-12T09:27:00Z">
              <w:r w:rsidR="005E2227" w:rsidRPr="000A4CEF">
                <w:rPr>
                  <w:rFonts w:ascii="Verdana" w:hAnsi="Verdana"/>
                  <w:color w:val="000000" w:themeColor="text1"/>
                  <w:sz w:val="17"/>
                  <w:szCs w:val="17"/>
                </w:rPr>
                <w:t>plant growth promot</w:t>
              </w:r>
              <w:r w:rsidR="005E2227">
                <w:rPr>
                  <w:rFonts w:ascii="Verdana" w:hAnsi="Verdana"/>
                  <w:color w:val="000000" w:themeColor="text1"/>
                  <w:sz w:val="17"/>
                  <w:szCs w:val="17"/>
                </w:rPr>
                <w:t xml:space="preserve">ing </w:t>
              </w:r>
            </w:ins>
            <w:r w:rsidRPr="000A4CEF">
              <w:rPr>
                <w:rFonts w:ascii="Verdana" w:hAnsi="Verdana"/>
                <w:color w:val="000000" w:themeColor="text1"/>
                <w:sz w:val="17"/>
                <w:szCs w:val="17"/>
              </w:rPr>
              <w:t>microorganisms</w:t>
            </w:r>
            <w:del w:id="1" w:author="Ranmalee" w:date="2023-02-12T09:27:00Z">
              <w:r w:rsidRPr="000A4CEF" w:rsidDel="005E2227">
                <w:rPr>
                  <w:rFonts w:ascii="Verdana" w:hAnsi="Verdana"/>
                  <w:color w:val="000000" w:themeColor="text1"/>
                  <w:sz w:val="17"/>
                  <w:szCs w:val="17"/>
                </w:rPr>
                <w:delText xml:space="preserve"> and plant growth promoters</w:delText>
              </w:r>
            </w:del>
            <w:r w:rsidRPr="000A4CEF">
              <w:rPr>
                <w:rFonts w:ascii="Verdana" w:hAnsi="Verdana"/>
                <w:color w:val="000000" w:themeColor="text1"/>
                <w:sz w:val="17"/>
                <w:szCs w:val="17"/>
              </w:rPr>
              <w:t xml:space="preserve">. </w:t>
            </w:r>
            <w:proofErr w:type="spellStart"/>
            <w:r w:rsidRPr="000A4CEF">
              <w:rPr>
                <w:rFonts w:ascii="Verdana" w:hAnsi="Verdana"/>
                <w:color w:val="000000" w:themeColor="text1"/>
                <w:sz w:val="17"/>
                <w:szCs w:val="17"/>
              </w:rPr>
              <w:t>Bionutri</w:t>
            </w:r>
            <w:proofErr w:type="spellEnd"/>
            <w:r w:rsidRPr="000A4CEF">
              <w:rPr>
                <w:rFonts w:ascii="Verdana" w:hAnsi="Verdana"/>
                <w:color w:val="000000" w:themeColor="text1"/>
                <w:sz w:val="17"/>
                <w:szCs w:val="17"/>
              </w:rPr>
              <w:t xml:space="preserve">® is a newly introduced biofertilizer, recommended for horticultural crops. Hence, a pot trial was conducted to evaluate the impact of </w:t>
            </w:r>
            <w:proofErr w:type="spellStart"/>
            <w:r w:rsidRPr="000A4CEF">
              <w:rPr>
                <w:rFonts w:ascii="Verdana" w:hAnsi="Verdana"/>
                <w:color w:val="000000" w:themeColor="text1"/>
                <w:sz w:val="17"/>
                <w:szCs w:val="17"/>
              </w:rPr>
              <w:t>Bionutri</w:t>
            </w:r>
            <w:proofErr w:type="spellEnd"/>
            <w:r w:rsidRPr="000A4CEF">
              <w:rPr>
                <w:rFonts w:ascii="Verdana" w:hAnsi="Verdana"/>
                <w:color w:val="000000" w:themeColor="text1"/>
                <w:sz w:val="17"/>
                <w:szCs w:val="17"/>
              </w:rPr>
              <w:t xml:space="preserve">® fertilizer on growth and yield of tomato under the greenhouse conditions, at Faculty of Agricultural Sciences, </w:t>
            </w:r>
            <w:proofErr w:type="spellStart"/>
            <w:r w:rsidRPr="000A4CEF">
              <w:rPr>
                <w:rFonts w:ascii="Verdana" w:hAnsi="Verdana"/>
                <w:color w:val="000000" w:themeColor="text1"/>
                <w:sz w:val="17"/>
                <w:szCs w:val="17"/>
              </w:rPr>
              <w:t>Sabaragamuwa</w:t>
            </w:r>
            <w:proofErr w:type="spellEnd"/>
            <w:r w:rsidRPr="000A4CEF">
              <w:rPr>
                <w:rFonts w:ascii="Verdana" w:hAnsi="Verdana"/>
                <w:color w:val="000000" w:themeColor="text1"/>
                <w:sz w:val="17"/>
                <w:szCs w:val="17"/>
              </w:rPr>
              <w:t xml:space="preserve"> University of Sri Lanka. The experiment was laid out in a Completely Randomized Design (CRD) with tri-replicates. Six treatments, T1- </w:t>
            </w:r>
            <w:proofErr w:type="spellStart"/>
            <w:r w:rsidRPr="000A4CEF">
              <w:rPr>
                <w:rFonts w:ascii="Verdana" w:hAnsi="Verdana"/>
                <w:color w:val="000000" w:themeColor="text1"/>
                <w:sz w:val="17"/>
                <w:szCs w:val="17"/>
              </w:rPr>
              <w:t>Bionutri</w:t>
            </w:r>
            <w:proofErr w:type="spellEnd"/>
            <w:r w:rsidRPr="000A4CEF">
              <w:rPr>
                <w:rFonts w:ascii="Verdana" w:hAnsi="Verdana"/>
                <w:color w:val="000000" w:themeColor="text1"/>
                <w:sz w:val="17"/>
                <w:szCs w:val="17"/>
              </w:rPr>
              <w:t xml:space="preserve">® only, T2- DOA recommendation, T3- Organic (compost) only, T4- </w:t>
            </w:r>
            <w:proofErr w:type="spellStart"/>
            <w:r w:rsidRPr="000A4CEF">
              <w:rPr>
                <w:rFonts w:ascii="Verdana" w:hAnsi="Verdana"/>
                <w:color w:val="000000" w:themeColor="text1"/>
                <w:sz w:val="17"/>
                <w:szCs w:val="17"/>
              </w:rPr>
              <w:t>Bionutri</w:t>
            </w:r>
            <w:proofErr w:type="spellEnd"/>
            <w:r w:rsidRPr="000A4CEF">
              <w:rPr>
                <w:rFonts w:ascii="Verdana" w:hAnsi="Verdana"/>
                <w:color w:val="000000" w:themeColor="text1"/>
                <w:sz w:val="17"/>
                <w:szCs w:val="17"/>
              </w:rPr>
              <w:t xml:space="preserve">® + Organic (compost), T5- DOA 50% + </w:t>
            </w:r>
            <w:proofErr w:type="spellStart"/>
            <w:r w:rsidRPr="000A4CEF">
              <w:rPr>
                <w:rFonts w:ascii="Verdana" w:hAnsi="Verdana"/>
                <w:color w:val="000000" w:themeColor="text1"/>
                <w:sz w:val="17"/>
                <w:szCs w:val="17"/>
              </w:rPr>
              <w:t>Bionutri</w:t>
            </w:r>
            <w:proofErr w:type="spellEnd"/>
            <w:r w:rsidRPr="000A4CEF">
              <w:rPr>
                <w:rFonts w:ascii="Verdana" w:hAnsi="Verdana"/>
                <w:color w:val="000000" w:themeColor="text1"/>
                <w:sz w:val="17"/>
                <w:szCs w:val="17"/>
              </w:rPr>
              <w:t xml:space="preserve">® and T6 - DOA recommendation + </w:t>
            </w:r>
            <w:proofErr w:type="spellStart"/>
            <w:r w:rsidRPr="000A4CEF">
              <w:rPr>
                <w:rFonts w:ascii="Verdana" w:hAnsi="Verdana"/>
                <w:color w:val="000000" w:themeColor="text1"/>
                <w:sz w:val="17"/>
                <w:szCs w:val="17"/>
              </w:rPr>
              <w:t>Bionutri</w:t>
            </w:r>
            <w:proofErr w:type="spellEnd"/>
            <w:r w:rsidRPr="000A4CEF">
              <w:rPr>
                <w:rFonts w:ascii="Verdana" w:hAnsi="Verdana"/>
                <w:color w:val="000000" w:themeColor="text1"/>
                <w:sz w:val="17"/>
                <w:szCs w:val="17"/>
              </w:rPr>
              <w:t xml:space="preserve">® were assessed and compared for plant height, number of leaves per plant, and days taken for flower bud initiation as growth parameters and total number of flowers per plant, total fruit yield per plant, and average fruit weight as yield parameters. One-way ANOVA and Kruskal–Wallis tests followed by planned parametric contrast and non-parametric comparisons by Mann-Whitney-Wilcoxon U test were done. The significantly (P&lt;0.05) highest value for plant height (34.5±0.4 cm), number of flowers per plant (median 103; min (95) and max (105)), average fruit yield per plant (3.3 ±0.03 kg), and average fruit weight (98.5±1.25 g) were resulted with T6. </w:t>
            </w:r>
            <w:del w:id="2" w:author="Ranmalee" w:date="2023-02-12T09:29:00Z">
              <w:r w:rsidRPr="000A4CEF" w:rsidDel="00B4277D">
                <w:rPr>
                  <w:rFonts w:ascii="Verdana" w:hAnsi="Verdana"/>
                  <w:color w:val="000000" w:themeColor="text1"/>
                  <w:sz w:val="17"/>
                  <w:szCs w:val="17"/>
                </w:rPr>
                <w:delText xml:space="preserve">Accordingly, </w:delText>
              </w:r>
            </w:del>
            <w:r w:rsidRPr="000A4CEF">
              <w:rPr>
                <w:rFonts w:ascii="Verdana" w:hAnsi="Verdana"/>
                <w:color w:val="000000" w:themeColor="text1"/>
                <w:sz w:val="17"/>
                <w:szCs w:val="17"/>
              </w:rPr>
              <w:t xml:space="preserve">Hence, this study concludes that foliar application of </w:t>
            </w:r>
            <w:proofErr w:type="spellStart"/>
            <w:r w:rsidRPr="000A4CEF">
              <w:rPr>
                <w:rFonts w:ascii="Verdana" w:hAnsi="Verdana"/>
                <w:color w:val="000000" w:themeColor="text1"/>
                <w:sz w:val="17"/>
                <w:szCs w:val="17"/>
              </w:rPr>
              <w:t>Bionutri</w:t>
            </w:r>
            <w:proofErr w:type="spellEnd"/>
            <w:r w:rsidRPr="000A4CEF">
              <w:rPr>
                <w:rFonts w:ascii="Verdana" w:hAnsi="Verdana"/>
                <w:color w:val="000000" w:themeColor="text1"/>
                <w:sz w:val="17"/>
                <w:szCs w:val="17"/>
              </w:rPr>
              <w:t>® fertilizer with DOA recommendation has enhanced the plant growth and yield of tomato.</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15F0" w:rsidP="007A15F0">
            <w:pPr>
              <w:tabs>
                <w:tab w:val="left" w:pos="930"/>
              </w:tabs>
              <w:spacing w:after="0" w:line="259" w:lineRule="auto"/>
              <w:ind w:left="0" w:firstLine="0"/>
            </w:pPr>
            <w:proofErr w:type="spellStart"/>
            <w:r w:rsidRPr="000A4CEF">
              <w:rPr>
                <w:rFonts w:ascii="Verdana" w:hAnsi="Verdana"/>
                <w:color w:val="000000" w:themeColor="text1"/>
                <w:sz w:val="17"/>
                <w:szCs w:val="17"/>
              </w:rPr>
              <w:t>Bionutri</w:t>
            </w:r>
            <w:proofErr w:type="spellEnd"/>
            <w:r w:rsidRPr="000A4CEF">
              <w:rPr>
                <w:rFonts w:ascii="Verdana" w:hAnsi="Verdana"/>
                <w:color w:val="000000" w:themeColor="text1"/>
                <w:sz w:val="17"/>
                <w:szCs w:val="17"/>
              </w:rPr>
              <w:t>®, chemical fertilizers, foliar application, sustainable agriculture</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rsidR="00351E4D" w:rsidRPr="000A4CEF" w:rsidRDefault="007A15F0" w:rsidP="000A4CEF">
            <w:pPr>
              <w:spacing w:after="210" w:line="300" w:lineRule="atLeast"/>
              <w:ind w:left="0" w:firstLine="0"/>
              <w:rPr>
                <w:rFonts w:ascii="Verdana" w:eastAsia="Times New Roman" w:hAnsi="Verdana" w:cs="Times New Roman"/>
                <w:color w:val="333333"/>
                <w:sz w:val="17"/>
                <w:szCs w:val="17"/>
              </w:rPr>
            </w:pPr>
            <w:r w:rsidRPr="000A4CEF">
              <w:rPr>
                <w:rFonts w:ascii="Verdana" w:hAnsi="Verdana"/>
                <w:color w:val="000000" w:themeColor="text1"/>
                <w:sz w:val="17"/>
                <w:szCs w:val="17"/>
              </w:rPr>
              <w:t>CPT2274</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rsidR="007A622B" w:rsidRPr="00A51BA0" w:rsidDel="00B4277D" w:rsidRDefault="007A622B" w:rsidP="007A622B">
            <w:pPr>
              <w:pStyle w:val="ListParagraph"/>
              <w:numPr>
                <w:ilvl w:val="0"/>
                <w:numId w:val="1"/>
              </w:numPr>
              <w:spacing w:after="160" w:line="259" w:lineRule="auto"/>
              <w:rPr>
                <w:del w:id="3" w:author="Ranmalee" w:date="2023-02-12T09:29:00Z"/>
                <w:color w:val="000000" w:themeColor="text1"/>
              </w:rPr>
            </w:pPr>
            <w:del w:id="4" w:author="Ranmalee" w:date="2023-02-12T09:29:00Z">
              <w:r w:rsidRPr="00707656" w:rsidDel="00B4277D">
                <w:rPr>
                  <w:rFonts w:ascii="Verdana" w:hAnsi="Verdana"/>
                  <w:color w:val="000000" w:themeColor="text1"/>
                  <w:sz w:val="17"/>
                  <w:szCs w:val="17"/>
                </w:rPr>
                <w:delText>Make a marginal contribution to existing knowledge</w:delText>
              </w:r>
            </w:del>
          </w:p>
          <w:p w:rsidR="007A622B" w:rsidRPr="00A51BA0" w:rsidDel="00B4277D" w:rsidRDefault="007A622B" w:rsidP="007A622B">
            <w:pPr>
              <w:pStyle w:val="ListParagraph"/>
              <w:numPr>
                <w:ilvl w:val="0"/>
                <w:numId w:val="1"/>
              </w:numPr>
              <w:spacing w:after="160" w:line="259" w:lineRule="auto"/>
              <w:rPr>
                <w:del w:id="5" w:author="Ranmalee" w:date="2023-02-12T09:29:00Z"/>
                <w:color w:val="000000" w:themeColor="text1"/>
              </w:rPr>
            </w:pPr>
            <w:del w:id="6" w:author="Ranmalee" w:date="2023-02-12T09:29:00Z">
              <w:r w:rsidRPr="00707656" w:rsidDel="00B4277D">
                <w:rPr>
                  <w:rFonts w:ascii="Verdana" w:hAnsi="Verdana"/>
                  <w:color w:val="000000" w:themeColor="text1"/>
                  <w:sz w:val="17"/>
                  <w:szCs w:val="17"/>
                </w:rPr>
                <w:delText>Contain conceptual</w:delText>
              </w:r>
              <w:r w:rsidRPr="00A51BA0" w:rsidDel="00B4277D">
                <w:rPr>
                  <w:rFonts w:ascii="Verdana" w:hAnsi="Verdana"/>
                  <w:color w:val="000000" w:themeColor="text1"/>
                  <w:sz w:val="17"/>
                  <w:szCs w:val="17"/>
                  <w:shd w:val="clear" w:color="auto" w:fill="F2F2F2"/>
                </w:rPr>
                <w:delText xml:space="preserve"> </w:delText>
              </w:r>
              <w:r w:rsidRPr="00707656" w:rsidDel="00B4277D">
                <w:rPr>
                  <w:rFonts w:ascii="Verdana" w:hAnsi="Verdana"/>
                  <w:color w:val="000000" w:themeColor="text1"/>
                  <w:sz w:val="17"/>
                  <w:szCs w:val="17"/>
                </w:rPr>
                <w:delText>errors/faulty judgments</w:delText>
              </w:r>
            </w:del>
          </w:p>
          <w:p w:rsidR="007A622B" w:rsidRDefault="007A622B" w:rsidP="007A622B">
            <w:pPr>
              <w:pStyle w:val="ListParagraph"/>
              <w:numPr>
                <w:ilvl w:val="0"/>
                <w:numId w:val="1"/>
              </w:numPr>
              <w:spacing w:after="160" w:line="259" w:lineRule="auto"/>
            </w:pPr>
            <w:del w:id="7" w:author="Ranmalee" w:date="2023-02-12T09:29:00Z">
              <w:r w:rsidRPr="00707656" w:rsidDel="00B4277D">
                <w:rPr>
                  <w:rFonts w:ascii="Verdana" w:hAnsi="Verdana"/>
                  <w:color w:val="000000" w:themeColor="text1"/>
                  <w:sz w:val="17"/>
                  <w:szCs w:val="17"/>
                </w:rPr>
                <w:delText>Confirm known results</w:delText>
              </w:r>
            </w:del>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rsidR="00A51BA0" w:rsidRDefault="00A51BA0" w:rsidP="00A51BA0">
            <w:pPr>
              <w:pStyle w:val="ListParagraph"/>
              <w:numPr>
                <w:ilvl w:val="0"/>
                <w:numId w:val="2"/>
              </w:numPr>
              <w:spacing w:after="160" w:line="259" w:lineRule="auto"/>
            </w:pPr>
            <w:del w:id="8" w:author="Ranmalee" w:date="2023-02-12T09:29:00Z">
              <w:r w:rsidRPr="00707656" w:rsidDel="00B4277D">
                <w:rPr>
                  <w:rFonts w:ascii="Verdana" w:hAnsi="Verdana"/>
                  <w:color w:val="000000" w:themeColor="text1"/>
                  <w:sz w:val="17"/>
                  <w:szCs w:val="17"/>
                </w:rPr>
                <w:delText>Needs improvement</w:delText>
              </w:r>
            </w:del>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rsidR="00A51BA0" w:rsidRDefault="00A51BA0" w:rsidP="00A51BA0">
            <w:pPr>
              <w:pStyle w:val="ListParagraph"/>
              <w:numPr>
                <w:ilvl w:val="0"/>
                <w:numId w:val="3"/>
              </w:numPr>
              <w:spacing w:after="160" w:line="259" w:lineRule="auto"/>
            </w:pPr>
            <w:del w:id="9" w:author="Ranmalee" w:date="2023-02-12T09:29:00Z">
              <w:r w:rsidRPr="00707656" w:rsidDel="00B4277D">
                <w:rPr>
                  <w:rFonts w:ascii="Verdana" w:hAnsi="Verdana"/>
                  <w:color w:val="000000" w:themeColor="text1"/>
                  <w:sz w:val="17"/>
                  <w:szCs w:val="17"/>
                </w:rPr>
                <w:delText>Needs improvements</w:delText>
              </w:r>
            </w:del>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A51BA0" w:rsidDel="00B4277D" w:rsidRDefault="00A51BA0" w:rsidP="00A51BA0">
            <w:pPr>
              <w:pStyle w:val="ListParagraph"/>
              <w:numPr>
                <w:ilvl w:val="0"/>
                <w:numId w:val="4"/>
              </w:numPr>
              <w:spacing w:after="160" w:line="259" w:lineRule="auto"/>
              <w:rPr>
                <w:del w:id="10" w:author="Ranmalee" w:date="2023-02-12T09:29:00Z"/>
                <w:color w:val="000000" w:themeColor="text1"/>
              </w:rPr>
            </w:pPr>
            <w:del w:id="11" w:author="Ranmalee" w:date="2023-02-12T09:29:00Z">
              <w:r w:rsidRPr="00707656" w:rsidDel="00B4277D">
                <w:rPr>
                  <w:rFonts w:ascii="Verdana" w:hAnsi="Verdana"/>
                  <w:color w:val="000000" w:themeColor="text1"/>
                  <w:sz w:val="17"/>
                  <w:szCs w:val="17"/>
                </w:rPr>
                <w:delText>Accept with minor corrections</w:delText>
              </w:r>
            </w:del>
          </w:p>
          <w:p w:rsidR="00A51BA0" w:rsidRPr="00A51BA0" w:rsidDel="00B4277D" w:rsidRDefault="00A51BA0" w:rsidP="00A51BA0">
            <w:pPr>
              <w:pStyle w:val="ListParagraph"/>
              <w:numPr>
                <w:ilvl w:val="0"/>
                <w:numId w:val="4"/>
              </w:numPr>
              <w:spacing w:after="160" w:line="259" w:lineRule="auto"/>
              <w:rPr>
                <w:del w:id="12" w:author="Ranmalee" w:date="2023-02-12T09:29:00Z"/>
                <w:color w:val="000000" w:themeColor="text1"/>
              </w:rPr>
            </w:pPr>
            <w:del w:id="13" w:author="Ranmalee" w:date="2023-02-12T09:29:00Z">
              <w:r w:rsidRPr="00707656" w:rsidDel="00B4277D">
                <w:rPr>
                  <w:rFonts w:ascii="Verdana" w:hAnsi="Verdana"/>
                  <w:color w:val="000000" w:themeColor="text1"/>
                  <w:sz w:val="17"/>
                  <w:szCs w:val="17"/>
                </w:rPr>
                <w:delText>Accept with major revisions cited</w:delText>
              </w:r>
            </w:del>
          </w:p>
          <w:p w:rsidR="00A51BA0" w:rsidRDefault="00A51BA0" w:rsidP="00A51BA0">
            <w:pPr>
              <w:pStyle w:val="ListParagraph"/>
              <w:numPr>
                <w:ilvl w:val="0"/>
                <w:numId w:val="4"/>
              </w:numPr>
              <w:spacing w:after="160" w:line="259" w:lineRule="auto"/>
            </w:pPr>
            <w:del w:id="14" w:author="Ranmalee" w:date="2023-02-12T09:29:00Z">
              <w:r w:rsidDel="00B4277D">
                <w:delText>Reject</w:delText>
              </w:r>
            </w:del>
            <w:bookmarkStart w:id="15" w:name="_GoBack"/>
            <w:bookmarkEnd w:id="15"/>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4D"/>
    <w:rsid w:val="000A4CEF"/>
    <w:rsid w:val="00351E4D"/>
    <w:rsid w:val="005E2227"/>
    <w:rsid w:val="00707656"/>
    <w:rsid w:val="007A15F0"/>
    <w:rsid w:val="007A622B"/>
    <w:rsid w:val="00A51BA0"/>
    <w:rsid w:val="00B4277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5E2227"/>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E222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5E2227"/>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E222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Ranmalee</cp:lastModifiedBy>
  <cp:revision>6</cp:revision>
  <dcterms:created xsi:type="dcterms:W3CDTF">2023-02-07T07:01:00Z</dcterms:created>
  <dcterms:modified xsi:type="dcterms:W3CDTF">2023-02-12T04:00:00Z</dcterms:modified>
</cp:coreProperties>
</file>