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B89D5" w14:textId="77777777" w:rsidR="00351E4D" w:rsidRDefault="007A622B">
      <w:pPr>
        <w:tabs>
          <w:tab w:val="center" w:pos="6536"/>
        </w:tabs>
        <w:spacing w:after="692"/>
        <w:ind w:left="-15" w:firstLine="0"/>
      </w:pPr>
      <w:r>
        <w:t>1/21/23, 11:19 AM</w:t>
      </w:r>
      <w:r>
        <w:tab/>
        <w:t>HTML / Printer-friendly</w:t>
      </w:r>
    </w:p>
    <w:p w14:paraId="5F336CB2" w14:textId="77777777" w:rsidR="00351E4D" w:rsidRDefault="007A622B">
      <w:pPr>
        <w:spacing w:after="0" w:line="259" w:lineRule="auto"/>
        <w:ind w:left="276" w:firstLine="0"/>
      </w:pPr>
      <w:proofErr w:type="spellStart"/>
      <w:r>
        <w:rPr>
          <w:rFonts w:ascii="Verdana" w:eastAsia="Verdana" w:hAnsi="Verdana" w:cs="Verdana"/>
          <w:b/>
          <w:sz w:val="32"/>
        </w:rPr>
        <w:t>AgSURS</w:t>
      </w:r>
      <w:proofErr w:type="spellEnd"/>
      <w:r>
        <w:rPr>
          <w:rFonts w:ascii="Verdana" w:eastAsia="Verdana" w:hAnsi="Verdana" w:cs="Verdana"/>
          <w:b/>
          <w:sz w:val="32"/>
        </w:rPr>
        <w:t xml:space="preserve"> - Reviewer 1 View</w:t>
      </w:r>
    </w:p>
    <w:tbl>
      <w:tblPr>
        <w:tblStyle w:val="TableGrid"/>
        <w:tblW w:w="10620" w:type="dxa"/>
        <w:tblInd w:w="291" w:type="dxa"/>
        <w:tblCellMar>
          <w:top w:w="88" w:type="dxa"/>
          <w:left w:w="45" w:type="dxa"/>
          <w:right w:w="59" w:type="dxa"/>
        </w:tblCellMar>
        <w:tblLook w:val="04A0" w:firstRow="1" w:lastRow="0" w:firstColumn="1" w:lastColumn="0" w:noHBand="0" w:noVBand="1"/>
      </w:tblPr>
      <w:tblGrid>
        <w:gridCol w:w="2190"/>
        <w:gridCol w:w="8430"/>
      </w:tblGrid>
      <w:tr w:rsidR="00351E4D" w14:paraId="6EDF3ECD" w14:textId="77777777" w:rsidTr="00121625">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14:paraId="52DDCAF8" w14:textId="77777777" w:rsidR="00351E4D" w:rsidRDefault="007A622B">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shd w:val="clear" w:color="auto" w:fill="auto"/>
          </w:tcPr>
          <w:p w14:paraId="21C071EC" w14:textId="77777777" w:rsidR="00351E4D" w:rsidRDefault="00121625">
            <w:pPr>
              <w:spacing w:after="0" w:line="259" w:lineRule="auto"/>
              <w:ind w:left="0" w:firstLine="0"/>
            </w:pPr>
            <w:r w:rsidRPr="00121625">
              <w:rPr>
                <w:rFonts w:ascii="Verdana" w:hAnsi="Verdana"/>
                <w:color w:val="000000" w:themeColor="text1"/>
                <w:sz w:val="17"/>
                <w:szCs w:val="17"/>
              </w:rPr>
              <w:t>Encourage Synchronize Flower Bud Initiation of Soursop (</w:t>
            </w:r>
            <w:r w:rsidRPr="007C6CC6">
              <w:rPr>
                <w:rFonts w:ascii="Verdana" w:hAnsi="Verdana"/>
                <w:i/>
                <w:iCs/>
                <w:color w:val="000000" w:themeColor="text1"/>
                <w:sz w:val="17"/>
                <w:szCs w:val="17"/>
                <w:rPrChange w:id="0" w:author="Author">
                  <w:rPr>
                    <w:rFonts w:ascii="Verdana" w:hAnsi="Verdana"/>
                    <w:color w:val="000000" w:themeColor="text1"/>
                    <w:sz w:val="17"/>
                    <w:szCs w:val="17"/>
                  </w:rPr>
                </w:rPrChange>
              </w:rPr>
              <w:t xml:space="preserve">Annona </w:t>
            </w:r>
            <w:proofErr w:type="spellStart"/>
            <w:r w:rsidRPr="007C6CC6">
              <w:rPr>
                <w:rFonts w:ascii="Verdana" w:hAnsi="Verdana"/>
                <w:i/>
                <w:iCs/>
                <w:color w:val="000000" w:themeColor="text1"/>
                <w:sz w:val="17"/>
                <w:szCs w:val="17"/>
                <w:rPrChange w:id="1" w:author="Author">
                  <w:rPr>
                    <w:rFonts w:ascii="Verdana" w:hAnsi="Verdana"/>
                    <w:color w:val="000000" w:themeColor="text1"/>
                    <w:sz w:val="17"/>
                    <w:szCs w:val="17"/>
                  </w:rPr>
                </w:rPrChange>
              </w:rPr>
              <w:t>muricata</w:t>
            </w:r>
            <w:proofErr w:type="spellEnd"/>
            <w:r w:rsidRPr="00121625">
              <w:rPr>
                <w:rFonts w:ascii="Verdana" w:hAnsi="Verdana"/>
                <w:color w:val="000000" w:themeColor="text1"/>
                <w:sz w:val="17"/>
                <w:szCs w:val="17"/>
              </w:rPr>
              <w:t xml:space="preserve"> L.) by Using Synthetic Plant Growth Regulators</w:t>
            </w:r>
          </w:p>
        </w:tc>
      </w:tr>
      <w:tr w:rsidR="00351E4D" w14:paraId="59542ABA" w14:textId="77777777">
        <w:trPr>
          <w:trHeight w:val="43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14:paraId="05793709" w14:textId="77777777" w:rsidR="00351E4D" w:rsidRDefault="007A622B">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14:paraId="164111CA" w14:textId="086269D2" w:rsidR="00351E4D" w:rsidRDefault="00121625" w:rsidP="00A51BA0">
            <w:pPr>
              <w:spacing w:after="0" w:line="259" w:lineRule="auto"/>
              <w:ind w:left="0" w:firstLine="0"/>
              <w:jc w:val="both"/>
            </w:pPr>
            <w:r w:rsidRPr="00121625">
              <w:rPr>
                <w:rFonts w:ascii="Verdana" w:hAnsi="Verdana"/>
                <w:color w:val="000000" w:themeColor="text1"/>
                <w:sz w:val="17"/>
                <w:szCs w:val="17"/>
              </w:rPr>
              <w:t>Soursop fruits contribute a very small portion of Sri Lanka's export revenue. This might be due to several limitations, including asynchronized blooming, less fruit setting, and prolong time for fruit maturation. Therefore,</w:t>
            </w:r>
            <w:ins w:id="2" w:author="Author">
              <w:r w:rsidR="00C447C5">
                <w:rPr>
                  <w:rFonts w:ascii="Verdana" w:hAnsi="Verdana"/>
                  <w:color w:val="000000" w:themeColor="text1"/>
                  <w:sz w:val="17"/>
                  <w:szCs w:val="17"/>
                </w:rPr>
                <w:t xml:space="preserve"> </w:t>
              </w:r>
            </w:ins>
            <w:r w:rsidRPr="00121625">
              <w:rPr>
                <w:rFonts w:ascii="Verdana" w:hAnsi="Verdana"/>
                <w:color w:val="000000" w:themeColor="text1"/>
                <w:sz w:val="17"/>
                <w:szCs w:val="17"/>
              </w:rPr>
              <w:t xml:space="preserve">encouraging of </w:t>
            </w:r>
            <w:proofErr w:type="spellStart"/>
            <w:r w:rsidRPr="00121625">
              <w:rPr>
                <w:rFonts w:ascii="Verdana" w:hAnsi="Verdana"/>
                <w:color w:val="000000" w:themeColor="text1"/>
                <w:sz w:val="17"/>
                <w:szCs w:val="17"/>
              </w:rPr>
              <w:t>synchrone</w:t>
            </w:r>
            <w:proofErr w:type="spellEnd"/>
            <w:r w:rsidRPr="00121625">
              <w:rPr>
                <w:rFonts w:ascii="Verdana" w:hAnsi="Verdana"/>
                <w:color w:val="000000" w:themeColor="text1"/>
                <w:sz w:val="17"/>
                <w:szCs w:val="17"/>
              </w:rPr>
              <w:t xml:space="preserve"> flowering is an important aspect for higher yield of Soursop.</w:t>
            </w:r>
            <w:ins w:id="3" w:author="Author">
              <w:r w:rsidR="00C447C5">
                <w:rPr>
                  <w:rFonts w:ascii="Verdana" w:hAnsi="Verdana"/>
                  <w:color w:val="000000" w:themeColor="text1"/>
                  <w:sz w:val="17"/>
                  <w:szCs w:val="17"/>
                </w:rPr>
                <w:t xml:space="preserve"> </w:t>
              </w:r>
            </w:ins>
            <w:commentRangeStart w:id="4"/>
            <w:r w:rsidRPr="00121625">
              <w:rPr>
                <w:rFonts w:ascii="Verdana" w:hAnsi="Verdana"/>
                <w:color w:val="000000" w:themeColor="text1"/>
                <w:sz w:val="17"/>
                <w:szCs w:val="17"/>
              </w:rPr>
              <w:t xml:space="preserve">Hence, a field trial was conducted at the Fruit Research and Development, </w:t>
            </w:r>
            <w:proofErr w:type="spellStart"/>
            <w:r w:rsidRPr="00121625">
              <w:rPr>
                <w:rFonts w:ascii="Verdana" w:hAnsi="Verdana"/>
                <w:color w:val="000000" w:themeColor="text1"/>
                <w:sz w:val="17"/>
                <w:szCs w:val="17"/>
              </w:rPr>
              <w:t>Horana</w:t>
            </w:r>
            <w:proofErr w:type="spellEnd"/>
            <w:r w:rsidRPr="00121625">
              <w:rPr>
                <w:rFonts w:ascii="Verdana" w:hAnsi="Verdana"/>
                <w:color w:val="000000" w:themeColor="text1"/>
                <w:sz w:val="17"/>
                <w:szCs w:val="17"/>
              </w:rPr>
              <w:t>, Sri Lanka, from September to December 2022.</w:t>
            </w:r>
            <w:commentRangeEnd w:id="4"/>
            <w:r w:rsidR="00C447C5">
              <w:rPr>
                <w:rStyle w:val="CommentReference"/>
              </w:rPr>
              <w:commentReference w:id="4"/>
            </w:r>
            <w:r w:rsidRPr="00121625">
              <w:rPr>
                <w:rFonts w:ascii="Verdana" w:hAnsi="Verdana"/>
                <w:color w:val="000000" w:themeColor="text1"/>
                <w:sz w:val="17"/>
                <w:szCs w:val="17"/>
              </w:rPr>
              <w:t xml:space="preserve"> As synthetic plant growth regulators, namely; gibberellic acid, salicylic acid, paclobutrazol, and ethereal used as treatments under three concentrations [T1(Salicylic acid 200ppm), T2 (Salicylic acid 300ppm), T3 (Salicylic acid 400ppm), T4 (Ethereal 100ppm), T5 (Ethereal 150ppm), T6 (Ethereal 200ppm), T7 (Gibberellic acid 100ppm), T8 (Gibberellic acid 150ppm), T9 (Gibberellic acid 200ppm), T10 (Paclobutrazol 1000ppm)T11 (Paclobutrazol 2000ppm), T12 (Paclobutrazol 3000ppm) T13(Ethanol 50% solvent, control 1) and T14 (No treatment, control 2). The experiment was laid out in Randomized Complete Block Design (RCBD) with three replicates. The number of flowers that bloomed after treatment applications were counted weekly interval. Pollen viability and stigma size were checked </w:t>
            </w:r>
            <w:del w:id="5" w:author="Author">
              <w:r w:rsidRPr="00121625" w:rsidDel="00C447C5">
                <w:rPr>
                  <w:rFonts w:ascii="Verdana" w:hAnsi="Verdana"/>
                  <w:color w:val="000000" w:themeColor="text1"/>
                  <w:sz w:val="17"/>
                  <w:szCs w:val="17"/>
                </w:rPr>
                <w:delText xml:space="preserve">after </w:delText>
              </w:r>
            </w:del>
            <w:r w:rsidRPr="00121625">
              <w:rPr>
                <w:rFonts w:ascii="Verdana" w:hAnsi="Verdana"/>
                <w:color w:val="000000" w:themeColor="text1"/>
                <w:sz w:val="17"/>
                <w:szCs w:val="17"/>
              </w:rPr>
              <w:t xml:space="preserve">15 weeks after treatment application. Data were analyzed through Kruskal–Wallis test and ANOVA. </w:t>
            </w:r>
            <w:commentRangeStart w:id="6"/>
            <w:r w:rsidRPr="00121625">
              <w:rPr>
                <w:rFonts w:ascii="Verdana" w:hAnsi="Verdana"/>
                <w:color w:val="000000" w:themeColor="text1"/>
                <w:sz w:val="17"/>
                <w:szCs w:val="17"/>
              </w:rPr>
              <w:t xml:space="preserve">Results revealed </w:t>
            </w:r>
            <w:commentRangeEnd w:id="6"/>
            <w:r w:rsidR="00C447C5">
              <w:rPr>
                <w:rStyle w:val="CommentReference"/>
              </w:rPr>
              <w:commentReference w:id="6"/>
            </w:r>
            <w:r w:rsidRPr="00121625">
              <w:rPr>
                <w:rFonts w:ascii="Verdana" w:hAnsi="Verdana"/>
                <w:color w:val="000000" w:themeColor="text1"/>
                <w:sz w:val="17"/>
                <w:szCs w:val="17"/>
              </w:rPr>
              <w:t>that foliar application of 200 ppm salicylic acid has given more flowers (51) than other treatments. Moreover, pollen viability and stigma size were not significantly differed between treatments. Thus, the study concludes that salicylic acid concentrated at 200 ppm is a viable option for synchronize flowering of soursop.</w:t>
            </w:r>
          </w:p>
        </w:tc>
      </w:tr>
      <w:tr w:rsidR="00351E4D" w14:paraId="2D1A3614" w14:textId="77777777">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0CF81231" w14:textId="77777777" w:rsidR="00351E4D" w:rsidRDefault="007A622B">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tcPr>
          <w:p w14:paraId="23DE9581" w14:textId="77777777" w:rsidR="00351E4D" w:rsidRDefault="00121625">
            <w:pPr>
              <w:spacing w:after="0" w:line="259" w:lineRule="auto"/>
              <w:ind w:left="0" w:firstLine="0"/>
            </w:pPr>
            <w:r w:rsidRPr="00121625">
              <w:rPr>
                <w:rFonts w:ascii="Verdana" w:hAnsi="Verdana"/>
                <w:color w:val="000000" w:themeColor="text1"/>
                <w:sz w:val="17"/>
                <w:szCs w:val="17"/>
              </w:rPr>
              <w:t>Foliar applications, plant growth regulators soursop</w:t>
            </w:r>
            <w:proofErr w:type="gramStart"/>
            <w:r w:rsidRPr="00121625">
              <w:rPr>
                <w:rFonts w:ascii="Verdana" w:hAnsi="Verdana"/>
                <w:color w:val="000000" w:themeColor="text1"/>
                <w:sz w:val="17"/>
                <w:szCs w:val="17"/>
              </w:rPr>
              <w:t>, ,</w:t>
            </w:r>
            <w:proofErr w:type="gramEnd"/>
            <w:r w:rsidRPr="00121625">
              <w:rPr>
                <w:rFonts w:ascii="Verdana" w:hAnsi="Verdana"/>
                <w:color w:val="000000" w:themeColor="text1"/>
                <w:sz w:val="17"/>
                <w:szCs w:val="17"/>
              </w:rPr>
              <w:t xml:space="preserve"> synchronize flowering</w:t>
            </w:r>
          </w:p>
        </w:tc>
      </w:tr>
      <w:tr w:rsidR="00351E4D" w14:paraId="7F5E44C4" w14:textId="77777777" w:rsidTr="00121625">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61996A4A" w14:textId="77777777" w:rsidR="00351E4D" w:rsidRDefault="007A622B">
            <w:pPr>
              <w:spacing w:after="0" w:line="259" w:lineRule="auto"/>
              <w:ind w:left="0" w:firstLine="0"/>
            </w:pPr>
            <w:r>
              <w:rPr>
                <w:rFonts w:ascii="Verdana" w:eastAsia="Verdana" w:hAnsi="Verdana" w:cs="Verdana"/>
                <w:b/>
              </w:rPr>
              <w:t>Abstract ID</w:t>
            </w:r>
          </w:p>
        </w:tc>
        <w:tc>
          <w:tcPr>
            <w:tcW w:w="8430" w:type="dxa"/>
            <w:tcBorders>
              <w:top w:val="single" w:sz="12" w:space="0" w:color="CCCCCC"/>
              <w:left w:val="single" w:sz="12" w:space="0" w:color="CCCCCC"/>
              <w:bottom w:val="single" w:sz="12" w:space="0" w:color="CCCCCC"/>
              <w:right w:val="single" w:sz="6" w:space="0" w:color="CCCCCC"/>
            </w:tcBorders>
            <w:shd w:val="clear" w:color="auto" w:fill="auto"/>
          </w:tcPr>
          <w:p w14:paraId="558F8E98" w14:textId="77777777" w:rsidR="00351E4D" w:rsidRPr="00121625" w:rsidRDefault="00121625" w:rsidP="00121625">
            <w:pPr>
              <w:spacing w:after="0" w:line="259" w:lineRule="auto"/>
              <w:rPr>
                <w:color w:val="000000" w:themeColor="text1"/>
              </w:rPr>
            </w:pPr>
            <w:r w:rsidRPr="00121625">
              <w:rPr>
                <w:rFonts w:ascii="Verdana" w:hAnsi="Verdana"/>
                <w:color w:val="000000" w:themeColor="text1"/>
                <w:sz w:val="17"/>
                <w:szCs w:val="17"/>
              </w:rPr>
              <w:t>CPT1436</w:t>
            </w:r>
          </w:p>
        </w:tc>
      </w:tr>
      <w:tr w:rsidR="00351E4D" w14:paraId="3EC33E16"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5E811474" w14:textId="77777777" w:rsidR="00351E4D" w:rsidRDefault="007A622B">
            <w:pPr>
              <w:spacing w:after="0" w:line="259" w:lineRule="auto"/>
              <w:ind w:left="0" w:firstLine="0"/>
            </w:pPr>
            <w:r>
              <w:rPr>
                <w:rFonts w:ascii="Verdana" w:eastAsia="Verdana" w:hAnsi="Verdana" w:cs="Verdana"/>
                <w:b/>
              </w:rPr>
              <w:t>Findings of this study (r1)</w:t>
            </w:r>
          </w:p>
        </w:tc>
        <w:tc>
          <w:tcPr>
            <w:tcW w:w="8430" w:type="dxa"/>
            <w:tcBorders>
              <w:top w:val="single" w:sz="12" w:space="0" w:color="CCCCCC"/>
              <w:left w:val="single" w:sz="12" w:space="0" w:color="CCCCCC"/>
              <w:bottom w:val="single" w:sz="12" w:space="0" w:color="CCCCCC"/>
              <w:right w:val="single" w:sz="6" w:space="0" w:color="CCCCCC"/>
            </w:tcBorders>
          </w:tcPr>
          <w:p w14:paraId="18FA8CB8" w14:textId="77777777" w:rsidR="00351E4D" w:rsidRDefault="007A622B">
            <w:pPr>
              <w:spacing w:after="160" w:line="259" w:lineRule="auto"/>
              <w:ind w:left="0" w:firstLine="0"/>
            </w:pPr>
            <w:r>
              <w:t>……………………………………………………………………………………</w:t>
            </w:r>
            <w:r w:rsidR="00A51BA0">
              <w:t>………………………………………………..</w:t>
            </w:r>
          </w:p>
          <w:p w14:paraId="5EF53BDE"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significant contribution to existing knowledge</w:t>
            </w:r>
          </w:p>
          <w:p w14:paraId="0106A95D" w14:textId="77777777" w:rsidR="007A622B" w:rsidRPr="00A51BA0" w:rsidRDefault="007A622B" w:rsidP="007A622B">
            <w:pPr>
              <w:pStyle w:val="ListParagraph"/>
              <w:numPr>
                <w:ilvl w:val="0"/>
                <w:numId w:val="1"/>
              </w:numPr>
              <w:spacing w:after="160" w:line="259" w:lineRule="auto"/>
              <w:rPr>
                <w:color w:val="000000" w:themeColor="text1"/>
              </w:rPr>
            </w:pPr>
            <w:r w:rsidRPr="00C447C5">
              <w:rPr>
                <w:rFonts w:ascii="Verdana" w:hAnsi="Verdana"/>
                <w:color w:val="FF0000"/>
                <w:sz w:val="17"/>
                <w:szCs w:val="17"/>
              </w:rPr>
              <w:t>Make a marginal contribution to existing knowledge</w:t>
            </w:r>
          </w:p>
          <w:p w14:paraId="779C15F8"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Contain conceptual</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errors/faulty judgments</w:t>
            </w:r>
          </w:p>
          <w:p w14:paraId="3A03CC59" w14:textId="77777777" w:rsidR="007A622B" w:rsidRDefault="007A622B" w:rsidP="007A622B">
            <w:pPr>
              <w:pStyle w:val="ListParagraph"/>
              <w:numPr>
                <w:ilvl w:val="0"/>
                <w:numId w:val="1"/>
              </w:numPr>
              <w:spacing w:after="160" w:line="259" w:lineRule="auto"/>
            </w:pPr>
            <w:r w:rsidRPr="00707656">
              <w:rPr>
                <w:rFonts w:ascii="Verdana" w:hAnsi="Verdana"/>
                <w:color w:val="000000" w:themeColor="text1"/>
                <w:sz w:val="17"/>
                <w:szCs w:val="17"/>
              </w:rPr>
              <w:t>Confirm known results</w:t>
            </w:r>
          </w:p>
        </w:tc>
      </w:tr>
      <w:tr w:rsidR="00351E4D" w14:paraId="2AE8B2D5"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63319DF8" w14:textId="77777777" w:rsidR="00351E4D" w:rsidRDefault="007A622B">
            <w:pPr>
              <w:spacing w:after="0" w:line="259" w:lineRule="auto"/>
              <w:ind w:left="0" w:right="3" w:firstLine="0"/>
            </w:pPr>
            <w:r>
              <w:rPr>
                <w:rFonts w:ascii="Verdana" w:eastAsia="Verdana" w:hAnsi="Verdana" w:cs="Verdana"/>
                <w:b/>
              </w:rPr>
              <w:t>Title of the abstract(r1)</w:t>
            </w:r>
          </w:p>
        </w:tc>
        <w:tc>
          <w:tcPr>
            <w:tcW w:w="8430" w:type="dxa"/>
            <w:tcBorders>
              <w:top w:val="single" w:sz="12" w:space="0" w:color="CCCCCC"/>
              <w:left w:val="single" w:sz="12" w:space="0" w:color="CCCCCC"/>
              <w:bottom w:val="single" w:sz="12" w:space="0" w:color="CCCCCC"/>
              <w:right w:val="single" w:sz="6" w:space="0" w:color="CCCCCC"/>
            </w:tcBorders>
          </w:tcPr>
          <w:p w14:paraId="018613FB" w14:textId="77777777" w:rsidR="00351E4D" w:rsidRDefault="00A51BA0">
            <w:pPr>
              <w:spacing w:after="160" w:line="259" w:lineRule="auto"/>
              <w:ind w:left="0" w:firstLine="0"/>
            </w:pPr>
            <w:r>
              <w:t>…………………………………………………………………………………………………………………………………….</w:t>
            </w:r>
          </w:p>
          <w:p w14:paraId="0FB93258" w14:textId="77777777" w:rsidR="00A51BA0" w:rsidRPr="00C447C5" w:rsidRDefault="00A51BA0" w:rsidP="00A51BA0">
            <w:pPr>
              <w:pStyle w:val="ListParagraph"/>
              <w:numPr>
                <w:ilvl w:val="0"/>
                <w:numId w:val="2"/>
              </w:numPr>
              <w:spacing w:after="160" w:line="259" w:lineRule="auto"/>
              <w:rPr>
                <w:color w:val="FF0000"/>
              </w:rPr>
            </w:pPr>
            <w:r w:rsidRPr="00C447C5">
              <w:rPr>
                <w:rFonts w:ascii="Verdana" w:hAnsi="Verdana"/>
                <w:color w:val="FF0000"/>
                <w:sz w:val="17"/>
                <w:szCs w:val="17"/>
              </w:rPr>
              <w:t>Is appropriate to</w:t>
            </w:r>
            <w:r w:rsidRPr="00C447C5">
              <w:rPr>
                <w:rFonts w:ascii="Verdana" w:hAnsi="Verdana"/>
                <w:color w:val="FF0000"/>
                <w:sz w:val="17"/>
                <w:szCs w:val="17"/>
                <w:shd w:val="clear" w:color="auto" w:fill="F2F2F2"/>
              </w:rPr>
              <w:t xml:space="preserve"> </w:t>
            </w:r>
            <w:r w:rsidRPr="00C447C5">
              <w:rPr>
                <w:rFonts w:ascii="Verdana" w:hAnsi="Verdana"/>
                <w:color w:val="FF0000"/>
                <w:sz w:val="17"/>
                <w:szCs w:val="17"/>
              </w:rPr>
              <w:t>the thematic area and descriptive</w:t>
            </w:r>
          </w:p>
          <w:p w14:paraId="4ECD0940" w14:textId="77777777" w:rsidR="00A51BA0" w:rsidRDefault="00A51BA0" w:rsidP="00A51BA0">
            <w:pPr>
              <w:pStyle w:val="ListParagraph"/>
              <w:numPr>
                <w:ilvl w:val="0"/>
                <w:numId w:val="2"/>
              </w:numPr>
              <w:spacing w:after="160" w:line="259" w:lineRule="auto"/>
            </w:pPr>
            <w:r w:rsidRPr="00707656">
              <w:rPr>
                <w:rFonts w:ascii="Verdana" w:hAnsi="Verdana"/>
                <w:color w:val="000000" w:themeColor="text1"/>
                <w:sz w:val="17"/>
                <w:szCs w:val="17"/>
              </w:rPr>
              <w:t>Needs improvement</w:t>
            </w:r>
          </w:p>
        </w:tc>
      </w:tr>
      <w:tr w:rsidR="00351E4D" w14:paraId="5DF977D2" w14:textId="77777777">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3C21579E" w14:textId="77777777" w:rsidR="00351E4D" w:rsidRDefault="007A622B">
            <w:pPr>
              <w:spacing w:after="0" w:line="241" w:lineRule="auto"/>
              <w:ind w:left="0" w:firstLine="0"/>
            </w:pPr>
            <w:r>
              <w:rPr>
                <w:rFonts w:ascii="Verdana" w:eastAsia="Verdana" w:hAnsi="Verdana" w:cs="Verdana"/>
                <w:b/>
              </w:rPr>
              <w:t>If needs more improvements for</w:t>
            </w:r>
          </w:p>
          <w:p w14:paraId="662B11C0" w14:textId="77777777" w:rsidR="00351E4D" w:rsidRDefault="007A622B">
            <w:pPr>
              <w:spacing w:after="0" w:line="259" w:lineRule="auto"/>
              <w:ind w:left="0" w:firstLine="0"/>
            </w:pPr>
            <w:r>
              <w:rPr>
                <w:rFonts w:ascii="Verdana" w:eastAsia="Verdana" w:hAnsi="Verdana" w:cs="Verdana"/>
                <w:b/>
              </w:rPr>
              <w:t>"Title" please specify here(r1)</w:t>
            </w:r>
          </w:p>
        </w:tc>
        <w:tc>
          <w:tcPr>
            <w:tcW w:w="8430" w:type="dxa"/>
            <w:tcBorders>
              <w:top w:val="single" w:sz="12" w:space="0" w:color="CCCCCC"/>
              <w:left w:val="single" w:sz="12" w:space="0" w:color="CCCCCC"/>
              <w:bottom w:val="single" w:sz="12" w:space="0" w:color="CCCCCC"/>
              <w:right w:val="single" w:sz="6" w:space="0" w:color="CCCCCC"/>
            </w:tcBorders>
          </w:tcPr>
          <w:p w14:paraId="1D54EC49" w14:textId="77777777" w:rsidR="00351E4D" w:rsidRDefault="00351E4D">
            <w:pPr>
              <w:spacing w:after="160" w:line="259" w:lineRule="auto"/>
              <w:ind w:left="0" w:firstLine="0"/>
            </w:pPr>
          </w:p>
        </w:tc>
      </w:tr>
      <w:tr w:rsidR="00351E4D" w14:paraId="6D123453"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4676A22F" w14:textId="77777777" w:rsidR="00351E4D" w:rsidRDefault="007A622B">
            <w:pPr>
              <w:spacing w:after="0" w:line="259" w:lineRule="auto"/>
              <w:ind w:left="0" w:firstLine="0"/>
            </w:pPr>
            <w:r>
              <w:rPr>
                <w:rFonts w:ascii="Verdana" w:eastAsia="Verdana" w:hAnsi="Verdana" w:cs="Verdana"/>
                <w:b/>
              </w:rPr>
              <w:t>The content of the abstract(r1)</w:t>
            </w:r>
          </w:p>
        </w:tc>
        <w:tc>
          <w:tcPr>
            <w:tcW w:w="8430" w:type="dxa"/>
            <w:tcBorders>
              <w:top w:val="single" w:sz="12" w:space="0" w:color="CCCCCC"/>
              <w:left w:val="single" w:sz="12" w:space="0" w:color="CCCCCC"/>
              <w:bottom w:val="single" w:sz="12" w:space="0" w:color="CCCCCC"/>
              <w:right w:val="single" w:sz="6" w:space="0" w:color="CCCCCC"/>
            </w:tcBorders>
          </w:tcPr>
          <w:p w14:paraId="5038B852" w14:textId="77777777" w:rsidR="00351E4D" w:rsidRPr="00A51BA0" w:rsidRDefault="00A51BA0">
            <w:pPr>
              <w:spacing w:after="160" w:line="259" w:lineRule="auto"/>
              <w:ind w:left="0" w:firstLine="0"/>
              <w:rPr>
                <w:color w:val="000000" w:themeColor="text1"/>
              </w:rPr>
            </w:pPr>
            <w:r w:rsidRPr="00A51BA0">
              <w:rPr>
                <w:color w:val="000000" w:themeColor="text1"/>
              </w:rPr>
              <w:t>………………………………………………………………………………………………………………………………………</w:t>
            </w:r>
          </w:p>
          <w:p w14:paraId="2B03F410" w14:textId="77777777" w:rsidR="00A51BA0" w:rsidRPr="00A51BA0" w:rsidRDefault="00A51BA0" w:rsidP="00A51BA0">
            <w:pPr>
              <w:pStyle w:val="ListParagraph"/>
              <w:numPr>
                <w:ilvl w:val="0"/>
                <w:numId w:val="3"/>
              </w:numPr>
              <w:spacing w:after="160" w:line="259" w:lineRule="auto"/>
              <w:rPr>
                <w:color w:val="000000" w:themeColor="text1"/>
              </w:rPr>
            </w:pPr>
            <w:r w:rsidRPr="00707656">
              <w:rPr>
                <w:rFonts w:ascii="Verdana" w:hAnsi="Verdana"/>
                <w:color w:val="000000" w:themeColor="text1"/>
                <w:sz w:val="17"/>
                <w:szCs w:val="17"/>
              </w:rPr>
              <w:t>Is clear and concise</w:t>
            </w:r>
          </w:p>
          <w:p w14:paraId="51B6CE39" w14:textId="77777777" w:rsidR="00A51BA0" w:rsidRDefault="00A51BA0" w:rsidP="00A51BA0">
            <w:pPr>
              <w:pStyle w:val="ListParagraph"/>
              <w:numPr>
                <w:ilvl w:val="0"/>
                <w:numId w:val="3"/>
              </w:numPr>
              <w:spacing w:after="160" w:line="259" w:lineRule="auto"/>
            </w:pPr>
            <w:r w:rsidRPr="00C447C5">
              <w:rPr>
                <w:rFonts w:ascii="Verdana" w:hAnsi="Verdana"/>
                <w:color w:val="FF0000"/>
                <w:sz w:val="17"/>
                <w:szCs w:val="17"/>
              </w:rPr>
              <w:t>Needs improvements</w:t>
            </w:r>
          </w:p>
        </w:tc>
      </w:tr>
      <w:tr w:rsidR="00351E4D" w14:paraId="74EE9F73" w14:textId="77777777">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6E6E4943" w14:textId="77777777" w:rsidR="00351E4D" w:rsidRDefault="007A622B">
            <w:pPr>
              <w:spacing w:after="0" w:line="259" w:lineRule="auto"/>
              <w:ind w:left="0" w:firstLine="0"/>
            </w:pPr>
            <w:r>
              <w:rPr>
                <w:rFonts w:ascii="Verdana" w:eastAsia="Verdana" w:hAnsi="Verdana" w:cs="Verdana"/>
                <w:b/>
              </w:rPr>
              <w:t>If needs more improvements for "Abstract" please specify here(r1)</w:t>
            </w:r>
          </w:p>
        </w:tc>
        <w:tc>
          <w:tcPr>
            <w:tcW w:w="8430" w:type="dxa"/>
            <w:tcBorders>
              <w:top w:val="single" w:sz="12" w:space="0" w:color="CCCCCC"/>
              <w:left w:val="single" w:sz="12" w:space="0" w:color="CCCCCC"/>
              <w:bottom w:val="single" w:sz="12" w:space="0" w:color="CCCCCC"/>
              <w:right w:val="single" w:sz="6" w:space="0" w:color="CCCCCC"/>
            </w:tcBorders>
          </w:tcPr>
          <w:p w14:paraId="17FD8BF3" w14:textId="50A77986" w:rsidR="00351E4D" w:rsidRDefault="0038226F">
            <w:pPr>
              <w:spacing w:after="160" w:line="259" w:lineRule="auto"/>
              <w:ind w:left="0" w:firstLine="0"/>
            </w:pPr>
            <w:r>
              <w:t xml:space="preserve">Objectives of the study should be clearly mentioned.  </w:t>
            </w:r>
            <w:bookmarkStart w:id="7" w:name="_GoBack"/>
            <w:bookmarkEnd w:id="7"/>
            <w:r w:rsidR="00C447C5">
              <w:t xml:space="preserve">Comparison of the results of the treatments </w:t>
            </w:r>
            <w:r w:rsidR="00C447C5">
              <w:t>should be included.</w:t>
            </w:r>
          </w:p>
        </w:tc>
      </w:tr>
      <w:tr w:rsidR="00351E4D" w14:paraId="6DC8BB5A" w14:textId="77777777">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0167E522" w14:textId="77777777" w:rsidR="00351E4D" w:rsidRDefault="007A622B">
            <w:pPr>
              <w:spacing w:after="0" w:line="259" w:lineRule="auto"/>
              <w:ind w:left="0" w:firstLine="0"/>
            </w:pPr>
            <w:r>
              <w:rPr>
                <w:rFonts w:ascii="Verdana" w:eastAsia="Verdana" w:hAnsi="Verdana" w:cs="Verdana"/>
                <w:b/>
              </w:rPr>
              <w:lastRenderedPageBreak/>
              <w:t>Recommendation(r1)</w:t>
            </w:r>
          </w:p>
        </w:tc>
        <w:tc>
          <w:tcPr>
            <w:tcW w:w="8430" w:type="dxa"/>
            <w:tcBorders>
              <w:top w:val="single" w:sz="12" w:space="0" w:color="CCCCCC"/>
              <w:left w:val="single" w:sz="12" w:space="0" w:color="CCCCCC"/>
              <w:bottom w:val="single" w:sz="12" w:space="0" w:color="CCCCCC"/>
              <w:right w:val="single" w:sz="6" w:space="0" w:color="CCCCCC"/>
            </w:tcBorders>
          </w:tcPr>
          <w:p w14:paraId="09CE01A0" w14:textId="77777777" w:rsidR="00351E4D" w:rsidRDefault="00A51BA0">
            <w:pPr>
              <w:spacing w:after="160" w:line="259" w:lineRule="auto"/>
              <w:ind w:left="0" w:firstLine="0"/>
            </w:pPr>
            <w:r>
              <w:t>………………………………………………………………………………………………………………………………………</w:t>
            </w:r>
          </w:p>
          <w:p w14:paraId="3F211A6A"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in the present form with minor editorial corrections</w:t>
            </w:r>
          </w:p>
          <w:p w14:paraId="73FF17D4" w14:textId="77777777" w:rsidR="00A51BA0" w:rsidRPr="00C447C5" w:rsidRDefault="00A51BA0" w:rsidP="00A51BA0">
            <w:pPr>
              <w:pStyle w:val="ListParagraph"/>
              <w:numPr>
                <w:ilvl w:val="0"/>
                <w:numId w:val="4"/>
              </w:numPr>
              <w:spacing w:after="160" w:line="259" w:lineRule="auto"/>
              <w:rPr>
                <w:color w:val="FF0000"/>
              </w:rPr>
            </w:pPr>
            <w:r w:rsidRPr="00C447C5">
              <w:rPr>
                <w:rFonts w:ascii="Verdana" w:hAnsi="Verdana"/>
                <w:color w:val="FF0000"/>
                <w:sz w:val="17"/>
                <w:szCs w:val="17"/>
              </w:rPr>
              <w:t>Accept with minor corrections</w:t>
            </w:r>
          </w:p>
          <w:p w14:paraId="1C4214E8"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major revisions cited</w:t>
            </w:r>
          </w:p>
          <w:p w14:paraId="2E28C98C" w14:textId="77777777" w:rsidR="00A51BA0" w:rsidRDefault="00A51BA0" w:rsidP="00A51BA0">
            <w:pPr>
              <w:pStyle w:val="ListParagraph"/>
              <w:numPr>
                <w:ilvl w:val="0"/>
                <w:numId w:val="4"/>
              </w:numPr>
              <w:spacing w:after="160" w:line="259" w:lineRule="auto"/>
            </w:pPr>
            <w:r>
              <w:t>Reject</w:t>
            </w:r>
          </w:p>
        </w:tc>
      </w:tr>
      <w:tr w:rsidR="00351E4D" w14:paraId="7FFE51D8"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48C84E13" w14:textId="77777777" w:rsidR="00351E4D" w:rsidRDefault="007A622B">
            <w:pPr>
              <w:spacing w:after="0" w:line="259" w:lineRule="auto"/>
              <w:ind w:left="0" w:firstLine="0"/>
            </w:pPr>
            <w:r>
              <w:rPr>
                <w:rFonts w:ascii="Verdana" w:eastAsia="Verdana" w:hAnsi="Verdana" w:cs="Verdana"/>
                <w:b/>
              </w:rPr>
              <w:t>Please justify reasons for If rejection(r1)</w:t>
            </w:r>
          </w:p>
        </w:tc>
        <w:tc>
          <w:tcPr>
            <w:tcW w:w="8430" w:type="dxa"/>
            <w:tcBorders>
              <w:top w:val="single" w:sz="12" w:space="0" w:color="CCCCCC"/>
              <w:left w:val="single" w:sz="12" w:space="0" w:color="CCCCCC"/>
              <w:bottom w:val="single" w:sz="12" w:space="0" w:color="CCCCCC"/>
              <w:right w:val="single" w:sz="6" w:space="0" w:color="CCCCCC"/>
            </w:tcBorders>
          </w:tcPr>
          <w:p w14:paraId="47681BC6" w14:textId="77777777" w:rsidR="00351E4D" w:rsidRDefault="00351E4D">
            <w:pPr>
              <w:spacing w:after="160" w:line="259" w:lineRule="auto"/>
              <w:ind w:left="0" w:firstLine="0"/>
            </w:pPr>
          </w:p>
        </w:tc>
      </w:tr>
      <w:tr w:rsidR="00351E4D" w14:paraId="51F86107"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5A96C048" w14:textId="77777777" w:rsidR="00351E4D" w:rsidRDefault="007A622B">
            <w:pPr>
              <w:spacing w:after="0" w:line="259" w:lineRule="auto"/>
              <w:ind w:left="0" w:firstLine="0"/>
            </w:pPr>
            <w:r>
              <w:rPr>
                <w:rFonts w:ascii="Verdana" w:eastAsia="Verdana" w:hAnsi="Verdana" w:cs="Verdana"/>
                <w:b/>
              </w:rPr>
              <w:t>Any Other</w:t>
            </w:r>
          </w:p>
          <w:p w14:paraId="645B6AE3" w14:textId="77777777" w:rsidR="00351E4D" w:rsidRDefault="007A622B">
            <w:pPr>
              <w:spacing w:after="0" w:line="259" w:lineRule="auto"/>
              <w:ind w:left="0" w:firstLine="0"/>
            </w:pPr>
            <w:r>
              <w:rPr>
                <w:rFonts w:ascii="Verdana" w:eastAsia="Verdana" w:hAnsi="Verdana" w:cs="Verdana"/>
                <w:b/>
              </w:rPr>
              <w:t>Comment(r1)</w:t>
            </w:r>
          </w:p>
        </w:tc>
        <w:tc>
          <w:tcPr>
            <w:tcW w:w="8430" w:type="dxa"/>
            <w:tcBorders>
              <w:top w:val="single" w:sz="12" w:space="0" w:color="CCCCCC"/>
              <w:left w:val="single" w:sz="12" w:space="0" w:color="CCCCCC"/>
              <w:bottom w:val="single" w:sz="12" w:space="0" w:color="CCCCCC"/>
              <w:right w:val="single" w:sz="6" w:space="0" w:color="CCCCCC"/>
            </w:tcBorders>
          </w:tcPr>
          <w:p w14:paraId="2220736A" w14:textId="77777777" w:rsidR="00351E4D" w:rsidRDefault="00351E4D">
            <w:pPr>
              <w:spacing w:after="160" w:line="259" w:lineRule="auto"/>
              <w:ind w:left="0" w:firstLine="0"/>
            </w:pPr>
          </w:p>
        </w:tc>
      </w:tr>
      <w:tr w:rsidR="00351E4D" w14:paraId="1CEF0A5C" w14:textId="77777777">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14:paraId="40AF3A3C" w14:textId="77777777" w:rsidR="00351E4D" w:rsidRDefault="007A622B">
            <w:pPr>
              <w:spacing w:after="0" w:line="259" w:lineRule="auto"/>
              <w:ind w:left="0" w:firstLine="0"/>
            </w:pPr>
            <w:r>
              <w:rPr>
                <w:rFonts w:ascii="Verdana" w:eastAsia="Verdana" w:hAnsi="Verdana" w:cs="Verdana"/>
                <w:b/>
              </w:rPr>
              <w:t>Any Other</w:t>
            </w:r>
          </w:p>
          <w:p w14:paraId="1D59F0D5" w14:textId="77777777" w:rsidR="00351E4D" w:rsidRDefault="007A622B">
            <w:pPr>
              <w:spacing w:after="0" w:line="259" w:lineRule="auto"/>
              <w:ind w:left="0" w:firstLine="0"/>
            </w:pPr>
            <w:r>
              <w:rPr>
                <w:rFonts w:ascii="Verdana" w:eastAsia="Verdana" w:hAnsi="Verdana" w:cs="Verdana"/>
                <w:b/>
              </w:rPr>
              <w:t>Attachment(r1)</w:t>
            </w:r>
          </w:p>
        </w:tc>
        <w:tc>
          <w:tcPr>
            <w:tcW w:w="8430" w:type="dxa"/>
            <w:tcBorders>
              <w:top w:val="single" w:sz="12" w:space="0" w:color="CCCCCC"/>
              <w:left w:val="single" w:sz="12" w:space="0" w:color="CCCCCC"/>
              <w:bottom w:val="single" w:sz="6" w:space="0" w:color="CCCCCC"/>
              <w:right w:val="single" w:sz="6" w:space="0" w:color="CCCCCC"/>
            </w:tcBorders>
          </w:tcPr>
          <w:p w14:paraId="1E78D779" w14:textId="77777777" w:rsidR="00351E4D" w:rsidRDefault="00351E4D">
            <w:pPr>
              <w:spacing w:after="160" w:line="259" w:lineRule="auto"/>
              <w:ind w:left="0" w:firstLine="0"/>
            </w:pPr>
          </w:p>
        </w:tc>
      </w:tr>
    </w:tbl>
    <w:p w14:paraId="196D3741" w14:textId="77777777" w:rsidR="00351E4D" w:rsidRDefault="007A622B">
      <w:pPr>
        <w:tabs>
          <w:tab w:val="right" w:pos="11182"/>
        </w:tabs>
        <w:ind w:left="-15" w:firstLine="0"/>
      </w:pPr>
      <w:r>
        <w:t>https://gateway.agri.sab.ac.lk/agsurs/abstract_portal/modules/export_manager/export.php?export_group_id=1&amp;export_group_1_results=selected&amp;exp…</w:t>
      </w:r>
      <w:r>
        <w:tab/>
        <w:t>1/1</w:t>
      </w:r>
    </w:p>
    <w:sectPr w:rsidR="00351E4D">
      <w:pgSz w:w="12240" w:h="15840"/>
      <w:pgMar w:top="1440" w:right="529" w:bottom="1440" w:left="529"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initials="A">
    <w:p w14:paraId="03A2FF5F" w14:textId="37BA7D37" w:rsidR="00C447C5" w:rsidRDefault="00C447C5">
      <w:pPr>
        <w:pStyle w:val="CommentText"/>
      </w:pPr>
      <w:r>
        <w:rPr>
          <w:rStyle w:val="CommentReference"/>
        </w:rPr>
        <w:annotationRef/>
      </w:r>
      <w:r>
        <w:t>No need.  What is the objective of this experiment.  Mention it clearly.</w:t>
      </w:r>
    </w:p>
  </w:comment>
  <w:comment w:id="6" w:author="Author" w:initials="A">
    <w:p w14:paraId="428251AA" w14:textId="2B7FE14F" w:rsidR="00C447C5" w:rsidRDefault="00C447C5">
      <w:pPr>
        <w:pStyle w:val="CommentText"/>
      </w:pPr>
      <w:r>
        <w:rPr>
          <w:rStyle w:val="CommentReference"/>
        </w:rPr>
        <w:annotationRef/>
      </w:r>
      <w:r>
        <w:t>Comparison of the results of the treatments is not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A2FF5F" w15:done="0"/>
  <w15:commentEx w15:paraId="428251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A2FF5F" w16cid:durableId="278AAF22"/>
  <w16cid:commentId w16cid:paraId="428251AA" w16cid:durableId="278AB00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85842"/>
    <w:multiLevelType w:val="hybridMultilevel"/>
    <w:tmpl w:val="48FEB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E5B17"/>
    <w:multiLevelType w:val="hybridMultilevel"/>
    <w:tmpl w:val="F886EE44"/>
    <w:lvl w:ilvl="0" w:tplc="8E408EA0">
      <w:start w:val="1"/>
      <w:numFmt w:val="decimal"/>
      <w:lvlText w:val="%1)"/>
      <w:lvlJc w:val="left"/>
      <w:pPr>
        <w:ind w:left="720" w:hanging="360"/>
      </w:pPr>
      <w:rPr>
        <w:rFonts w:ascii="Verdana" w:hAnsi="Verdana" w:hint="default"/>
        <w:color w:val="3333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1234A"/>
    <w:multiLevelType w:val="hybridMultilevel"/>
    <w:tmpl w:val="1F34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24BEA"/>
    <w:multiLevelType w:val="hybridMultilevel"/>
    <w:tmpl w:val="43941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4D"/>
    <w:rsid w:val="00121625"/>
    <w:rsid w:val="00351E4D"/>
    <w:rsid w:val="0038226F"/>
    <w:rsid w:val="00707656"/>
    <w:rsid w:val="007A622B"/>
    <w:rsid w:val="007C6CC6"/>
    <w:rsid w:val="00A51BA0"/>
    <w:rsid w:val="00C447C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paragraph" w:styleId="BalloonText">
    <w:name w:val="Balloon Text"/>
    <w:basedOn w:val="Normal"/>
    <w:link w:val="BalloonTextChar"/>
    <w:uiPriority w:val="99"/>
    <w:semiHidden/>
    <w:unhideWhenUsed/>
    <w:rsid w:val="00C447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7C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C447C5"/>
    <w:rPr>
      <w:sz w:val="16"/>
      <w:szCs w:val="16"/>
    </w:rPr>
  </w:style>
  <w:style w:type="paragraph" w:styleId="CommentText">
    <w:name w:val="annotation text"/>
    <w:basedOn w:val="Normal"/>
    <w:link w:val="CommentTextChar"/>
    <w:uiPriority w:val="99"/>
    <w:semiHidden/>
    <w:unhideWhenUsed/>
    <w:rsid w:val="00C447C5"/>
    <w:pPr>
      <w:spacing w:line="240" w:lineRule="auto"/>
    </w:pPr>
    <w:rPr>
      <w:sz w:val="20"/>
      <w:szCs w:val="20"/>
    </w:rPr>
  </w:style>
  <w:style w:type="character" w:customStyle="1" w:styleId="CommentTextChar">
    <w:name w:val="Comment Text Char"/>
    <w:basedOn w:val="DefaultParagraphFont"/>
    <w:link w:val="CommentText"/>
    <w:uiPriority w:val="99"/>
    <w:semiHidden/>
    <w:rsid w:val="00C447C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447C5"/>
    <w:rPr>
      <w:b/>
      <w:bCs/>
    </w:rPr>
  </w:style>
  <w:style w:type="character" w:customStyle="1" w:styleId="CommentSubjectChar">
    <w:name w:val="Comment Subject Char"/>
    <w:basedOn w:val="CommentTextChar"/>
    <w:link w:val="CommentSubject"/>
    <w:uiPriority w:val="99"/>
    <w:semiHidden/>
    <w:rsid w:val="00C447C5"/>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2023-02-05T17:18:00Z</dcterms:created>
  <dcterms:modified xsi:type="dcterms:W3CDTF">2023-02-05T17:19:00Z</dcterms:modified>
</cp:coreProperties>
</file>