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rPr>
          <w:rFonts w:ascii="Verdana" w:eastAsia="Verdana" w:hAnsi="Verdana" w:cs="Verdana"/>
          <w:b/>
          <w:sz w:val="32"/>
        </w:rPr>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p w:rsidR="00E9293D" w:rsidRDefault="00E9293D">
      <w:pPr>
        <w:spacing w:after="0" w:line="259" w:lineRule="auto"/>
        <w:ind w:left="276" w:firstLine="0"/>
      </w:pP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E9293D">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Pr="00EE5679" w:rsidRDefault="00EE5679" w:rsidP="00E9293D">
            <w:pPr>
              <w:tabs>
                <w:tab w:val="left" w:pos="3285"/>
              </w:tabs>
              <w:spacing w:after="0" w:line="259" w:lineRule="auto"/>
              <w:ind w:left="0" w:firstLine="0"/>
              <w:rPr>
                <w:color w:val="000000" w:themeColor="text1"/>
              </w:rPr>
            </w:pPr>
            <w:r w:rsidRPr="00EE5679">
              <w:rPr>
                <w:rFonts w:ascii="Verdana" w:hAnsi="Verdana"/>
                <w:color w:val="000000" w:themeColor="text1"/>
                <w:sz w:val="17"/>
                <w:szCs w:val="17"/>
              </w:rPr>
              <w:t>Annual and Seasonal Trends in Extreme Climatic Events in Wet Zone</w:t>
            </w:r>
            <w:ins w:id="0" w:author="AHEAD A3" w:date="2023-02-05T10:30:00Z">
              <w:r w:rsidR="006575CF">
                <w:rPr>
                  <w:rFonts w:ascii="Verdana" w:hAnsi="Verdana"/>
                  <w:color w:val="000000" w:themeColor="text1"/>
                  <w:sz w:val="17"/>
                  <w:szCs w:val="17"/>
                </w:rPr>
                <w:t xml:space="preserve"> of</w:t>
              </w:r>
            </w:ins>
            <w:r w:rsidRPr="00EE5679">
              <w:rPr>
                <w:rFonts w:ascii="Verdana" w:hAnsi="Verdana"/>
                <w:color w:val="000000" w:themeColor="text1"/>
                <w:sz w:val="17"/>
                <w:szCs w:val="17"/>
              </w:rPr>
              <w:t xml:space="preserve"> Sri Lanka</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EE5679" w:rsidP="006575CF">
            <w:pPr>
              <w:spacing w:after="0" w:line="259" w:lineRule="auto"/>
              <w:ind w:left="0" w:firstLine="0"/>
              <w:jc w:val="both"/>
            </w:pPr>
            <w:r w:rsidRPr="00EE5679">
              <w:rPr>
                <w:rFonts w:ascii="Verdana" w:hAnsi="Verdana"/>
                <w:color w:val="000000" w:themeColor="text1"/>
                <w:sz w:val="17"/>
                <w:szCs w:val="17"/>
              </w:rPr>
              <w:t xml:space="preserve">Climate change is the gradual change in the long-term condition of the atmosphere. The visible changes in the frequency or intensity of extreme events are associated with climate change. Recently Sri Lanka is experiencing frequent extreme climate events such as floods, drought and extreme heat. Therefore, this study </w:t>
            </w:r>
            <w:ins w:id="1" w:author="AHEAD A3" w:date="2023-02-05T10:31:00Z">
              <w:r w:rsidR="006575CF">
                <w:rPr>
                  <w:rFonts w:ascii="Verdana" w:hAnsi="Verdana"/>
                  <w:color w:val="000000" w:themeColor="text1"/>
                  <w:sz w:val="17"/>
                  <w:szCs w:val="17"/>
                </w:rPr>
                <w:t xml:space="preserve">was </w:t>
              </w:r>
            </w:ins>
            <w:r w:rsidRPr="00EE5679">
              <w:rPr>
                <w:rFonts w:ascii="Verdana" w:hAnsi="Verdana"/>
                <w:color w:val="000000" w:themeColor="text1"/>
                <w:sz w:val="17"/>
                <w:szCs w:val="17"/>
              </w:rPr>
              <w:t xml:space="preserve">mainly focused on analyzing long-term (1981 to 2019) daily weather data (minimum temperature, daily maximum temperature and daily rainfall) in selected locations (i.e. Colombo, Galle, </w:t>
            </w:r>
            <w:proofErr w:type="spellStart"/>
            <w:r w:rsidRPr="00EE5679">
              <w:rPr>
                <w:rFonts w:ascii="Verdana" w:hAnsi="Verdana"/>
                <w:color w:val="000000" w:themeColor="text1"/>
                <w:sz w:val="17"/>
                <w:szCs w:val="17"/>
              </w:rPr>
              <w:t>Rathnapura</w:t>
            </w:r>
            <w:proofErr w:type="spellEnd"/>
            <w:r w:rsidRPr="00EE5679">
              <w:rPr>
                <w:rFonts w:ascii="Verdana" w:hAnsi="Verdana"/>
                <w:color w:val="000000" w:themeColor="text1"/>
                <w:sz w:val="17"/>
                <w:szCs w:val="17"/>
              </w:rPr>
              <w:t xml:space="preserve">, </w:t>
            </w:r>
            <w:proofErr w:type="spellStart"/>
            <w:r w:rsidRPr="00EE5679">
              <w:rPr>
                <w:rFonts w:ascii="Verdana" w:hAnsi="Verdana"/>
                <w:color w:val="000000" w:themeColor="text1"/>
                <w:sz w:val="17"/>
                <w:szCs w:val="17"/>
              </w:rPr>
              <w:t>Nuwaraeliya</w:t>
            </w:r>
            <w:proofErr w:type="spellEnd"/>
            <w:r w:rsidRPr="00EE5679">
              <w:rPr>
                <w:rFonts w:ascii="Verdana" w:hAnsi="Verdana"/>
                <w:color w:val="000000" w:themeColor="text1"/>
                <w:sz w:val="17"/>
                <w:szCs w:val="17"/>
              </w:rPr>
              <w:t xml:space="preserve">, </w:t>
            </w:r>
            <w:proofErr w:type="spellStart"/>
            <w:r w:rsidRPr="00EE5679">
              <w:rPr>
                <w:rFonts w:ascii="Verdana" w:hAnsi="Verdana"/>
                <w:color w:val="000000" w:themeColor="text1"/>
                <w:sz w:val="17"/>
                <w:szCs w:val="17"/>
              </w:rPr>
              <w:t>Katunayaka</w:t>
            </w:r>
            <w:proofErr w:type="spellEnd"/>
            <w:r w:rsidRPr="00EE5679">
              <w:rPr>
                <w:rFonts w:ascii="Verdana" w:hAnsi="Verdana"/>
                <w:color w:val="000000" w:themeColor="text1"/>
                <w:sz w:val="17"/>
                <w:szCs w:val="17"/>
              </w:rPr>
              <w:t xml:space="preserve">, </w:t>
            </w:r>
            <w:proofErr w:type="spellStart"/>
            <w:r w:rsidRPr="00EE5679">
              <w:rPr>
                <w:rFonts w:ascii="Verdana" w:hAnsi="Verdana"/>
                <w:color w:val="000000" w:themeColor="text1"/>
                <w:sz w:val="17"/>
                <w:szCs w:val="17"/>
              </w:rPr>
              <w:t>Kaluthara</w:t>
            </w:r>
            <w:proofErr w:type="spellEnd"/>
            <w:r w:rsidRPr="00EE5679">
              <w:rPr>
                <w:rFonts w:ascii="Verdana" w:hAnsi="Verdana"/>
                <w:color w:val="000000" w:themeColor="text1"/>
                <w:sz w:val="17"/>
                <w:szCs w:val="17"/>
              </w:rPr>
              <w:t xml:space="preserve">, </w:t>
            </w:r>
            <w:proofErr w:type="spellStart"/>
            <w:r w:rsidRPr="00EE5679">
              <w:rPr>
                <w:rFonts w:ascii="Verdana" w:hAnsi="Verdana"/>
                <w:color w:val="000000" w:themeColor="text1"/>
                <w:sz w:val="17"/>
                <w:szCs w:val="17"/>
              </w:rPr>
              <w:t>Pelawatte</w:t>
            </w:r>
            <w:proofErr w:type="spellEnd"/>
            <w:r w:rsidRPr="00EE5679">
              <w:rPr>
                <w:rFonts w:ascii="Verdana" w:hAnsi="Verdana"/>
                <w:color w:val="000000" w:themeColor="text1"/>
                <w:sz w:val="17"/>
                <w:szCs w:val="17"/>
              </w:rPr>
              <w:t xml:space="preserve">, </w:t>
            </w:r>
            <w:proofErr w:type="spellStart"/>
            <w:r w:rsidRPr="00EE5679">
              <w:rPr>
                <w:rFonts w:ascii="Verdana" w:hAnsi="Verdana"/>
                <w:color w:val="000000" w:themeColor="text1"/>
                <w:sz w:val="17"/>
                <w:szCs w:val="17"/>
              </w:rPr>
              <w:t>Lellopitiya</w:t>
            </w:r>
            <w:proofErr w:type="spellEnd"/>
            <w:r w:rsidRPr="00EE5679">
              <w:rPr>
                <w:rFonts w:ascii="Verdana" w:hAnsi="Verdana"/>
                <w:color w:val="000000" w:themeColor="text1"/>
                <w:sz w:val="17"/>
                <w:szCs w:val="17"/>
              </w:rPr>
              <w:t xml:space="preserve">, </w:t>
            </w:r>
            <w:proofErr w:type="spellStart"/>
            <w:r w:rsidRPr="00EE5679">
              <w:rPr>
                <w:rFonts w:ascii="Verdana" w:hAnsi="Verdana"/>
                <w:color w:val="000000" w:themeColor="text1"/>
                <w:sz w:val="17"/>
                <w:szCs w:val="17"/>
              </w:rPr>
              <w:t>Raigama</w:t>
            </w:r>
            <w:proofErr w:type="spellEnd"/>
            <w:r w:rsidRPr="00EE5679">
              <w:rPr>
                <w:rFonts w:ascii="Verdana" w:hAnsi="Verdana"/>
                <w:color w:val="000000" w:themeColor="text1"/>
                <w:sz w:val="17"/>
                <w:szCs w:val="17"/>
              </w:rPr>
              <w:t xml:space="preserve">) representing the Wet zone of Sri Lanka. Eleven temperature indices and ten precipitation indices were selected as core climate extreme indices recommended by the Expert Team on Climate Change Detection and Indices (ETCCDI). Data quality control was done by using the </w:t>
            </w:r>
            <w:proofErr w:type="spellStart"/>
            <w:r w:rsidRPr="00EE5679">
              <w:rPr>
                <w:rFonts w:ascii="Verdana" w:hAnsi="Verdana"/>
                <w:color w:val="000000" w:themeColor="text1"/>
                <w:sz w:val="17"/>
                <w:szCs w:val="17"/>
              </w:rPr>
              <w:t>RClimDex</w:t>
            </w:r>
            <w:proofErr w:type="spellEnd"/>
            <w:r w:rsidRPr="00EE5679">
              <w:rPr>
                <w:rFonts w:ascii="Verdana" w:hAnsi="Verdana"/>
                <w:color w:val="000000" w:themeColor="text1"/>
                <w:sz w:val="17"/>
                <w:szCs w:val="17"/>
              </w:rPr>
              <w:t xml:space="preserve"> software (Version 4.2.1). Annual and seasonal trends of extreme climatic events were analyzed by using IBM SPSS software (version 26.0) and GraphPad prism software (version 9.0). Increasing trends of warm days (TN90P) indicate the warming trends at Colombo, Galle, </w:t>
            </w:r>
            <w:proofErr w:type="spellStart"/>
            <w:r w:rsidRPr="00EE5679">
              <w:rPr>
                <w:rFonts w:ascii="Verdana" w:hAnsi="Verdana"/>
                <w:color w:val="000000" w:themeColor="text1"/>
                <w:sz w:val="17"/>
                <w:szCs w:val="17"/>
              </w:rPr>
              <w:t>Nuwaraeliya</w:t>
            </w:r>
            <w:proofErr w:type="spellEnd"/>
            <w:r w:rsidRPr="00EE5679">
              <w:rPr>
                <w:rFonts w:ascii="Verdana" w:hAnsi="Verdana"/>
                <w:color w:val="000000" w:themeColor="text1"/>
                <w:sz w:val="17"/>
                <w:szCs w:val="17"/>
              </w:rPr>
              <w:t xml:space="preserve"> and </w:t>
            </w:r>
            <w:proofErr w:type="spellStart"/>
            <w:r w:rsidRPr="00EE5679">
              <w:rPr>
                <w:rFonts w:ascii="Verdana" w:hAnsi="Verdana"/>
                <w:color w:val="000000" w:themeColor="text1"/>
                <w:sz w:val="17"/>
                <w:szCs w:val="17"/>
              </w:rPr>
              <w:t>Katunayaka</w:t>
            </w:r>
            <w:proofErr w:type="spellEnd"/>
            <w:r w:rsidRPr="00EE5679">
              <w:rPr>
                <w:rFonts w:ascii="Verdana" w:hAnsi="Verdana"/>
                <w:color w:val="000000" w:themeColor="text1"/>
                <w:sz w:val="17"/>
                <w:szCs w:val="17"/>
              </w:rPr>
              <w:t xml:space="preserve">. Decreasing cold days (TX10P) and diurnal temperature range (DTR) at Colombo, Galle, </w:t>
            </w:r>
            <w:proofErr w:type="spellStart"/>
            <w:r w:rsidRPr="00EE5679">
              <w:rPr>
                <w:rFonts w:ascii="Verdana" w:hAnsi="Verdana"/>
                <w:color w:val="000000" w:themeColor="text1"/>
                <w:sz w:val="17"/>
                <w:szCs w:val="17"/>
              </w:rPr>
              <w:t>Nuwaraeliya</w:t>
            </w:r>
            <w:proofErr w:type="spellEnd"/>
            <w:r w:rsidRPr="00EE5679">
              <w:rPr>
                <w:rFonts w:ascii="Verdana" w:hAnsi="Verdana"/>
                <w:color w:val="000000" w:themeColor="text1"/>
                <w:sz w:val="17"/>
                <w:szCs w:val="17"/>
              </w:rPr>
              <w:t xml:space="preserve">, and </w:t>
            </w:r>
            <w:proofErr w:type="spellStart"/>
            <w:r w:rsidRPr="00EE5679">
              <w:rPr>
                <w:rFonts w:ascii="Verdana" w:hAnsi="Verdana"/>
                <w:color w:val="000000" w:themeColor="text1"/>
                <w:sz w:val="17"/>
                <w:szCs w:val="17"/>
              </w:rPr>
              <w:t>Rathnapura</w:t>
            </w:r>
            <w:proofErr w:type="spellEnd"/>
            <w:r w:rsidRPr="00EE5679">
              <w:rPr>
                <w:rFonts w:ascii="Verdana" w:hAnsi="Verdana"/>
                <w:color w:val="000000" w:themeColor="text1"/>
                <w:sz w:val="17"/>
                <w:szCs w:val="17"/>
              </w:rPr>
              <w:t xml:space="preserve"> are in agreement with the increasing trends of warm days. </w:t>
            </w:r>
            <w:proofErr w:type="spellStart"/>
            <w:r w:rsidRPr="00EE5679">
              <w:rPr>
                <w:rFonts w:ascii="Verdana" w:hAnsi="Verdana"/>
                <w:color w:val="000000" w:themeColor="text1"/>
                <w:sz w:val="17"/>
                <w:szCs w:val="17"/>
              </w:rPr>
              <w:t>Nuwaraeliya</w:t>
            </w:r>
            <w:proofErr w:type="spellEnd"/>
            <w:r w:rsidRPr="00EE5679">
              <w:rPr>
                <w:rFonts w:ascii="Verdana" w:hAnsi="Verdana"/>
                <w:color w:val="000000" w:themeColor="text1"/>
                <w:sz w:val="17"/>
                <w:szCs w:val="17"/>
              </w:rPr>
              <w:t xml:space="preserve"> and </w:t>
            </w:r>
            <w:proofErr w:type="spellStart"/>
            <w:r w:rsidRPr="00EE5679">
              <w:rPr>
                <w:rFonts w:ascii="Verdana" w:hAnsi="Verdana"/>
                <w:color w:val="000000" w:themeColor="text1"/>
                <w:sz w:val="17"/>
                <w:szCs w:val="17"/>
              </w:rPr>
              <w:t>Pelawatte</w:t>
            </w:r>
            <w:proofErr w:type="spellEnd"/>
            <w:r w:rsidRPr="00EE5679">
              <w:rPr>
                <w:rFonts w:ascii="Verdana" w:hAnsi="Verdana"/>
                <w:color w:val="000000" w:themeColor="text1"/>
                <w:sz w:val="17"/>
                <w:szCs w:val="17"/>
              </w:rPr>
              <w:t xml:space="preserve"> </w:t>
            </w:r>
            <w:del w:id="2" w:author="AHEAD A3" w:date="2023-02-05T10:32:00Z">
              <w:r w:rsidRPr="00EE5679" w:rsidDel="006575CF">
                <w:rPr>
                  <w:rFonts w:ascii="Verdana" w:hAnsi="Verdana"/>
                  <w:color w:val="000000" w:themeColor="text1"/>
                  <w:sz w:val="17"/>
                  <w:szCs w:val="17"/>
                </w:rPr>
                <w:delText xml:space="preserve">had shown </w:delText>
              </w:r>
            </w:del>
            <w:ins w:id="3" w:author="AHEAD A3" w:date="2023-02-05T10:32:00Z">
              <w:r w:rsidR="006575CF">
                <w:rPr>
                  <w:rFonts w:ascii="Verdana" w:hAnsi="Verdana"/>
                  <w:color w:val="000000" w:themeColor="text1"/>
                  <w:sz w:val="17"/>
                  <w:szCs w:val="17"/>
                </w:rPr>
                <w:t xml:space="preserve">reported </w:t>
              </w:r>
            </w:ins>
            <w:r w:rsidRPr="00EE5679">
              <w:rPr>
                <w:rFonts w:ascii="Verdana" w:hAnsi="Verdana"/>
                <w:color w:val="000000" w:themeColor="text1"/>
                <w:sz w:val="17"/>
                <w:szCs w:val="17"/>
              </w:rPr>
              <w:t xml:space="preserve">a decreasing trend for annual consecutive wet days (CWD) and that shows a negative trend at </w:t>
            </w:r>
            <w:proofErr w:type="spellStart"/>
            <w:r w:rsidRPr="00EE5679">
              <w:rPr>
                <w:rFonts w:ascii="Verdana" w:hAnsi="Verdana"/>
                <w:color w:val="000000" w:themeColor="text1"/>
                <w:sz w:val="17"/>
                <w:szCs w:val="17"/>
              </w:rPr>
              <w:t>Katunayaka</w:t>
            </w:r>
            <w:proofErr w:type="spellEnd"/>
            <w:r w:rsidRPr="00EE5679">
              <w:rPr>
                <w:rFonts w:ascii="Verdana" w:hAnsi="Verdana"/>
                <w:color w:val="000000" w:themeColor="text1"/>
                <w:sz w:val="17"/>
                <w:szCs w:val="17"/>
              </w:rPr>
              <w:t xml:space="preserve">. The maximum of minimum </w:t>
            </w:r>
            <w:proofErr w:type="spellStart"/>
            <w:r w:rsidRPr="00EE5679">
              <w:rPr>
                <w:rFonts w:ascii="Verdana" w:hAnsi="Verdana"/>
                <w:color w:val="000000" w:themeColor="text1"/>
                <w:sz w:val="17"/>
                <w:szCs w:val="17"/>
              </w:rPr>
              <w:t>Maha</w:t>
            </w:r>
            <w:proofErr w:type="spellEnd"/>
            <w:r w:rsidRPr="00EE5679">
              <w:rPr>
                <w:rFonts w:ascii="Verdana" w:hAnsi="Verdana"/>
                <w:color w:val="000000" w:themeColor="text1"/>
                <w:sz w:val="17"/>
                <w:szCs w:val="17"/>
              </w:rPr>
              <w:t xml:space="preserve"> season temperature (TNX) in </w:t>
            </w:r>
            <w:proofErr w:type="spellStart"/>
            <w:r w:rsidRPr="00EE5679">
              <w:rPr>
                <w:rFonts w:ascii="Verdana" w:hAnsi="Verdana"/>
                <w:color w:val="000000" w:themeColor="text1"/>
                <w:sz w:val="17"/>
                <w:szCs w:val="17"/>
              </w:rPr>
              <w:t>Rathnapura</w:t>
            </w:r>
            <w:proofErr w:type="spellEnd"/>
            <w:r w:rsidRPr="00EE5679">
              <w:rPr>
                <w:rFonts w:ascii="Verdana" w:hAnsi="Verdana"/>
                <w:color w:val="000000" w:themeColor="text1"/>
                <w:sz w:val="17"/>
                <w:szCs w:val="17"/>
              </w:rPr>
              <w:t xml:space="preserve"> </w:t>
            </w:r>
            <w:del w:id="4" w:author="AHEAD A3" w:date="2023-02-05T10:32:00Z">
              <w:r w:rsidRPr="00EE5679" w:rsidDel="006575CF">
                <w:rPr>
                  <w:rFonts w:ascii="Verdana" w:hAnsi="Verdana"/>
                  <w:color w:val="000000" w:themeColor="text1"/>
                  <w:sz w:val="17"/>
                  <w:szCs w:val="17"/>
                </w:rPr>
                <w:delText>had shown</w:delText>
              </w:r>
            </w:del>
            <w:ins w:id="5" w:author="AHEAD A3" w:date="2023-02-05T10:32:00Z">
              <w:r w:rsidR="006575CF">
                <w:rPr>
                  <w:rFonts w:ascii="Verdana" w:hAnsi="Verdana"/>
                  <w:color w:val="000000" w:themeColor="text1"/>
                  <w:sz w:val="17"/>
                  <w:szCs w:val="17"/>
                </w:rPr>
                <w:t>reported a</w:t>
              </w:r>
            </w:ins>
            <w:r w:rsidRPr="00EE5679">
              <w:rPr>
                <w:rFonts w:ascii="Verdana" w:hAnsi="Verdana"/>
                <w:color w:val="000000" w:themeColor="text1"/>
                <w:sz w:val="17"/>
                <w:szCs w:val="17"/>
              </w:rPr>
              <w:t xml:space="preserve"> decreasing trend while Colombo, Galle, </w:t>
            </w:r>
            <w:proofErr w:type="spellStart"/>
            <w:r w:rsidRPr="00EE5679">
              <w:rPr>
                <w:rFonts w:ascii="Verdana" w:hAnsi="Verdana"/>
                <w:color w:val="000000" w:themeColor="text1"/>
                <w:sz w:val="17"/>
                <w:szCs w:val="17"/>
              </w:rPr>
              <w:t>Katunayaka</w:t>
            </w:r>
            <w:proofErr w:type="spellEnd"/>
            <w:r w:rsidRPr="00EE5679">
              <w:rPr>
                <w:rFonts w:ascii="Verdana" w:hAnsi="Verdana"/>
                <w:color w:val="000000" w:themeColor="text1"/>
                <w:sz w:val="17"/>
                <w:szCs w:val="17"/>
              </w:rPr>
              <w:t xml:space="preserve"> showed an increasing trend. Increasing the number of warm days (TN 90P) in Colombo, Galle, </w:t>
            </w:r>
            <w:proofErr w:type="spellStart"/>
            <w:r w:rsidRPr="00EE5679">
              <w:rPr>
                <w:rFonts w:ascii="Verdana" w:hAnsi="Verdana"/>
                <w:color w:val="000000" w:themeColor="text1"/>
                <w:sz w:val="17"/>
                <w:szCs w:val="17"/>
              </w:rPr>
              <w:t>Katunayaka</w:t>
            </w:r>
            <w:proofErr w:type="spellEnd"/>
            <w:r w:rsidRPr="00EE5679">
              <w:rPr>
                <w:rFonts w:ascii="Verdana" w:hAnsi="Verdana"/>
                <w:color w:val="000000" w:themeColor="text1"/>
                <w:sz w:val="17"/>
                <w:szCs w:val="17"/>
              </w:rPr>
              <w:t xml:space="preserve"> and </w:t>
            </w:r>
            <w:proofErr w:type="spellStart"/>
            <w:r w:rsidRPr="00EE5679">
              <w:rPr>
                <w:rFonts w:ascii="Verdana" w:hAnsi="Verdana"/>
                <w:color w:val="000000" w:themeColor="text1"/>
                <w:sz w:val="17"/>
                <w:szCs w:val="17"/>
              </w:rPr>
              <w:t>Nuwaraeliya</w:t>
            </w:r>
            <w:proofErr w:type="spellEnd"/>
            <w:r w:rsidRPr="00EE5679">
              <w:rPr>
                <w:rFonts w:ascii="Verdana" w:hAnsi="Verdana"/>
                <w:color w:val="000000" w:themeColor="text1"/>
                <w:sz w:val="17"/>
                <w:szCs w:val="17"/>
              </w:rPr>
              <w:t xml:space="preserve"> shows positive warming trends in </w:t>
            </w:r>
            <w:proofErr w:type="spellStart"/>
            <w:r w:rsidRPr="00EE5679">
              <w:rPr>
                <w:rFonts w:ascii="Verdana" w:hAnsi="Verdana"/>
                <w:color w:val="000000" w:themeColor="text1"/>
                <w:sz w:val="17"/>
                <w:szCs w:val="17"/>
              </w:rPr>
              <w:t>Yala</w:t>
            </w:r>
            <w:proofErr w:type="spellEnd"/>
            <w:r w:rsidRPr="00EE5679">
              <w:rPr>
                <w:rFonts w:ascii="Verdana" w:hAnsi="Verdana"/>
                <w:color w:val="000000" w:themeColor="text1"/>
                <w:sz w:val="17"/>
                <w:szCs w:val="17"/>
              </w:rPr>
              <w:t xml:space="preserve"> and </w:t>
            </w:r>
            <w:proofErr w:type="spellStart"/>
            <w:r w:rsidRPr="00EE5679">
              <w:rPr>
                <w:rFonts w:ascii="Verdana" w:hAnsi="Verdana"/>
                <w:color w:val="000000" w:themeColor="text1"/>
                <w:sz w:val="17"/>
                <w:szCs w:val="17"/>
              </w:rPr>
              <w:t>Maha</w:t>
            </w:r>
            <w:proofErr w:type="spellEnd"/>
            <w:r w:rsidRPr="00EE5679">
              <w:rPr>
                <w:rFonts w:ascii="Verdana" w:hAnsi="Verdana"/>
                <w:color w:val="000000" w:themeColor="text1"/>
                <w:sz w:val="17"/>
                <w:szCs w:val="17"/>
              </w:rPr>
              <w:t xml:space="preserve"> seasons. There was no significant change of the seasonal total rainfall. Most of the locations in Wet Zone show positive extreme temperatures while no significant precipitation extremes.</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EE5679">
            <w:pPr>
              <w:spacing w:after="0" w:line="259" w:lineRule="auto"/>
              <w:ind w:left="0" w:firstLine="0"/>
            </w:pPr>
            <w:r w:rsidRPr="00EE5679">
              <w:rPr>
                <w:rFonts w:ascii="Verdana" w:hAnsi="Verdana"/>
                <w:color w:val="000000" w:themeColor="text1"/>
                <w:sz w:val="17"/>
                <w:szCs w:val="17"/>
              </w:rPr>
              <w:t xml:space="preserve">climate indices, drought, </w:t>
            </w:r>
            <w:proofErr w:type="spellStart"/>
            <w:r w:rsidRPr="00EE5679">
              <w:rPr>
                <w:rFonts w:ascii="Verdana" w:hAnsi="Verdana"/>
                <w:color w:val="000000" w:themeColor="text1"/>
                <w:sz w:val="17"/>
                <w:szCs w:val="17"/>
              </w:rPr>
              <w:t>GraphPad</w:t>
            </w:r>
            <w:proofErr w:type="spellEnd"/>
            <w:r w:rsidRPr="00EE5679">
              <w:rPr>
                <w:rFonts w:ascii="Verdana" w:hAnsi="Verdana"/>
                <w:color w:val="000000" w:themeColor="text1"/>
                <w:sz w:val="17"/>
                <w:szCs w:val="17"/>
              </w:rPr>
              <w:t xml:space="preserve"> Prism, </w:t>
            </w:r>
            <w:proofErr w:type="spellStart"/>
            <w:r w:rsidRPr="00EE5679">
              <w:rPr>
                <w:rFonts w:ascii="Verdana" w:hAnsi="Verdana"/>
                <w:color w:val="000000" w:themeColor="text1"/>
                <w:sz w:val="17"/>
                <w:szCs w:val="17"/>
              </w:rPr>
              <w:t>RClimDex</w:t>
            </w:r>
            <w:proofErr w:type="spellEnd"/>
            <w:r w:rsidRPr="00EE5679">
              <w:rPr>
                <w:rFonts w:ascii="Verdana" w:hAnsi="Verdana"/>
                <w:color w:val="000000" w:themeColor="text1"/>
                <w:sz w:val="17"/>
                <w:szCs w:val="17"/>
              </w:rPr>
              <w:t>, IBM SPSS</w:t>
            </w:r>
          </w:p>
        </w:tc>
      </w:tr>
      <w:tr w:rsidR="00351E4D" w:rsidTr="00E9293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auto"/>
          </w:tcPr>
          <w:p w:rsidR="00351E4D" w:rsidRPr="00E9293D" w:rsidRDefault="007A622B">
            <w:pPr>
              <w:spacing w:after="0" w:line="259" w:lineRule="auto"/>
              <w:ind w:left="0" w:firstLine="0"/>
              <w:rPr>
                <w:color w:val="000000" w:themeColor="text1"/>
              </w:rPr>
            </w:pPr>
            <w:r w:rsidRPr="00E9293D">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Pr="00E9293D" w:rsidRDefault="00EE5679">
            <w:pPr>
              <w:spacing w:after="0" w:line="259" w:lineRule="auto"/>
              <w:ind w:left="0" w:firstLine="0"/>
              <w:rPr>
                <w:color w:val="000000" w:themeColor="text1"/>
              </w:rPr>
            </w:pPr>
            <w:r w:rsidRPr="00EE5679">
              <w:rPr>
                <w:rFonts w:ascii="Verdana" w:hAnsi="Verdana"/>
                <w:color w:val="000000" w:themeColor="text1"/>
                <w:sz w:val="17"/>
                <w:szCs w:val="17"/>
              </w:rPr>
              <w:t>CPT0722</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6575CF" w:rsidRDefault="007A622B" w:rsidP="007A622B">
            <w:pPr>
              <w:pStyle w:val="ListParagraph"/>
              <w:numPr>
                <w:ilvl w:val="0"/>
                <w:numId w:val="1"/>
              </w:numPr>
              <w:spacing w:after="160" w:line="259" w:lineRule="auto"/>
              <w:rPr>
                <w:color w:val="000000" w:themeColor="text1"/>
                <w:u w:val="single"/>
                <w:rPrChange w:id="6" w:author="AHEAD A3" w:date="2023-02-05T10:33:00Z">
                  <w:rPr>
                    <w:color w:val="000000" w:themeColor="text1"/>
                  </w:rPr>
                </w:rPrChange>
              </w:rPr>
            </w:pPr>
            <w:r w:rsidRPr="006575CF">
              <w:rPr>
                <w:rFonts w:ascii="Verdana" w:hAnsi="Verdana"/>
                <w:color w:val="000000" w:themeColor="text1"/>
                <w:sz w:val="17"/>
                <w:szCs w:val="17"/>
                <w:u w:val="single"/>
                <w:rPrChange w:id="7" w:author="AHEAD A3" w:date="2023-02-05T10:33:00Z">
                  <w:rPr>
                    <w:rFonts w:ascii="Verdana" w:hAnsi="Verdana"/>
                    <w:color w:val="000000" w:themeColor="text1"/>
                    <w:sz w:val="17"/>
                    <w:szCs w:val="17"/>
                  </w:rPr>
                </w:rPrChange>
              </w:rPr>
              <w:t>Make a significant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6575CF" w:rsidRDefault="00A51BA0" w:rsidP="00A51BA0">
            <w:pPr>
              <w:pStyle w:val="ListParagraph"/>
              <w:numPr>
                <w:ilvl w:val="0"/>
                <w:numId w:val="2"/>
              </w:numPr>
              <w:spacing w:after="160" w:line="259" w:lineRule="auto"/>
              <w:rPr>
                <w:color w:val="000000" w:themeColor="text1"/>
                <w:u w:val="single"/>
                <w:rPrChange w:id="8" w:author="AHEAD A3" w:date="2023-02-05T10:33:00Z">
                  <w:rPr>
                    <w:color w:val="000000" w:themeColor="text1"/>
                  </w:rPr>
                </w:rPrChange>
              </w:rPr>
            </w:pPr>
            <w:r w:rsidRPr="006575CF">
              <w:rPr>
                <w:rFonts w:ascii="Verdana" w:hAnsi="Verdana"/>
                <w:color w:val="000000" w:themeColor="text1"/>
                <w:sz w:val="17"/>
                <w:szCs w:val="17"/>
                <w:u w:val="single"/>
                <w:rPrChange w:id="9" w:author="AHEAD A3" w:date="2023-02-05T10:33:00Z">
                  <w:rPr>
                    <w:rFonts w:ascii="Verdana" w:hAnsi="Verdana"/>
                    <w:color w:val="000000" w:themeColor="text1"/>
                    <w:sz w:val="17"/>
                    <w:szCs w:val="17"/>
                  </w:rPr>
                </w:rPrChange>
              </w:rPr>
              <w:t>Is appropriate to</w:t>
            </w:r>
            <w:r w:rsidRPr="006575CF">
              <w:rPr>
                <w:rFonts w:ascii="Verdana" w:hAnsi="Verdana"/>
                <w:color w:val="000000" w:themeColor="text1"/>
                <w:sz w:val="17"/>
                <w:szCs w:val="17"/>
                <w:u w:val="single"/>
                <w:shd w:val="clear" w:color="auto" w:fill="F2F2F2"/>
                <w:rPrChange w:id="10" w:author="AHEAD A3" w:date="2023-02-05T10:33:00Z">
                  <w:rPr>
                    <w:rFonts w:ascii="Verdana" w:hAnsi="Verdana"/>
                    <w:color w:val="000000" w:themeColor="text1"/>
                    <w:sz w:val="17"/>
                    <w:szCs w:val="17"/>
                    <w:shd w:val="clear" w:color="auto" w:fill="F2F2F2"/>
                  </w:rPr>
                </w:rPrChange>
              </w:rPr>
              <w:t xml:space="preserve"> </w:t>
            </w:r>
            <w:r w:rsidRPr="006575CF">
              <w:rPr>
                <w:rFonts w:ascii="Verdana" w:hAnsi="Verdana"/>
                <w:color w:val="000000" w:themeColor="text1"/>
                <w:sz w:val="17"/>
                <w:szCs w:val="17"/>
                <w:u w:val="single"/>
                <w:rPrChange w:id="11" w:author="AHEAD A3" w:date="2023-02-05T10:33:00Z">
                  <w:rPr>
                    <w:rFonts w:ascii="Verdana" w:hAnsi="Verdana"/>
                    <w:color w:val="000000" w:themeColor="text1"/>
                    <w:sz w:val="17"/>
                    <w:szCs w:val="17"/>
                  </w:rPr>
                </w:rPrChange>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6575CF" w:rsidRDefault="00A51BA0" w:rsidP="00A51BA0">
            <w:pPr>
              <w:pStyle w:val="ListParagraph"/>
              <w:numPr>
                <w:ilvl w:val="0"/>
                <w:numId w:val="3"/>
              </w:numPr>
              <w:spacing w:after="160" w:line="259" w:lineRule="auto"/>
              <w:rPr>
                <w:color w:val="000000" w:themeColor="text1"/>
                <w:u w:val="single"/>
                <w:rPrChange w:id="12" w:author="AHEAD A3" w:date="2023-02-05T10:33:00Z">
                  <w:rPr>
                    <w:color w:val="000000" w:themeColor="text1"/>
                  </w:rPr>
                </w:rPrChange>
              </w:rPr>
            </w:pPr>
            <w:r w:rsidRPr="006575CF">
              <w:rPr>
                <w:rFonts w:ascii="Verdana" w:hAnsi="Verdana"/>
                <w:color w:val="000000" w:themeColor="text1"/>
                <w:sz w:val="17"/>
                <w:szCs w:val="17"/>
                <w:u w:val="single"/>
                <w:rPrChange w:id="13" w:author="AHEAD A3" w:date="2023-02-05T10:33:00Z">
                  <w:rPr>
                    <w:rFonts w:ascii="Verdana" w:hAnsi="Verdana"/>
                    <w:color w:val="000000" w:themeColor="text1"/>
                    <w:sz w:val="17"/>
                    <w:szCs w:val="17"/>
                  </w:rPr>
                </w:rPrChange>
              </w:rPr>
              <w:t>Is clear and concise</w:t>
            </w:r>
          </w:p>
          <w:p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6575CF" w:rsidRDefault="00A51BA0" w:rsidP="00A51BA0">
            <w:pPr>
              <w:pStyle w:val="ListParagraph"/>
              <w:numPr>
                <w:ilvl w:val="0"/>
                <w:numId w:val="4"/>
              </w:numPr>
              <w:spacing w:after="160" w:line="259" w:lineRule="auto"/>
              <w:rPr>
                <w:color w:val="000000" w:themeColor="text1"/>
                <w:u w:val="single"/>
                <w:rPrChange w:id="14" w:author="AHEAD A3" w:date="2023-02-05T10:33:00Z">
                  <w:rPr>
                    <w:color w:val="000000" w:themeColor="text1"/>
                  </w:rPr>
                </w:rPrChange>
              </w:rPr>
            </w:pPr>
            <w:bookmarkStart w:id="15" w:name="_GoBack"/>
            <w:r w:rsidRPr="006575CF">
              <w:rPr>
                <w:rFonts w:ascii="Verdana" w:hAnsi="Verdana"/>
                <w:color w:val="000000" w:themeColor="text1"/>
                <w:sz w:val="17"/>
                <w:szCs w:val="17"/>
                <w:u w:val="single"/>
                <w:rPrChange w:id="16" w:author="AHEAD A3" w:date="2023-02-05T10:33:00Z">
                  <w:rPr>
                    <w:rFonts w:ascii="Verdana" w:hAnsi="Verdana"/>
                    <w:color w:val="000000" w:themeColor="text1"/>
                    <w:sz w:val="17"/>
                    <w:szCs w:val="17"/>
                  </w:rPr>
                </w:rPrChange>
              </w:rPr>
              <w:t>Accept in the present form with minor editorial corrections</w:t>
            </w:r>
          </w:p>
          <w:bookmarkEnd w:id="15"/>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351E4D"/>
    <w:rsid w:val="006575CF"/>
    <w:rsid w:val="00707656"/>
    <w:rsid w:val="007A622B"/>
    <w:rsid w:val="00A51BA0"/>
    <w:rsid w:val="00E9293D"/>
    <w:rsid w:val="00EE567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6575C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575CF"/>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6575C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575C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AHEAD A3</cp:lastModifiedBy>
  <cp:revision>2</cp:revision>
  <dcterms:created xsi:type="dcterms:W3CDTF">2023-02-05T05:03:00Z</dcterms:created>
  <dcterms:modified xsi:type="dcterms:W3CDTF">2023-02-05T05:03:00Z</dcterms:modified>
</cp:coreProperties>
</file>