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44EC" w14:textId="440360E2" w:rsidR="002C660C" w:rsidRPr="002C660C" w:rsidRDefault="002C660C" w:rsidP="002C660C">
      <w:pPr>
        <w:spacing w:after="210" w:line="300" w:lineRule="atLeast"/>
        <w:jc w:val="both"/>
      </w:pPr>
      <w:r w:rsidRPr="002C660C">
        <w:rPr>
          <w:lang w:eastAsia="en-AU"/>
        </w:rPr>
        <w:br/>
      </w:r>
      <w:ins w:id="0" w:author="Author">
        <w:r w:rsidRPr="00FD2B8F">
          <w:rPr>
            <w:i/>
            <w:iCs/>
            <w:lang w:eastAsia="en-AU"/>
            <w:rPrChange w:id="1" w:author="Author">
              <w:rPr>
                <w:lang w:eastAsia="en-AU"/>
              </w:rPr>
            </w:rPrChange>
          </w:rPr>
          <w:t>In vitro</w:t>
        </w:r>
        <w:r>
          <w:rPr>
            <w:lang w:eastAsia="en-AU"/>
          </w:rPr>
          <w:t xml:space="preserve"> </w:t>
        </w:r>
      </w:ins>
      <w:r w:rsidRPr="002C660C">
        <w:rPr>
          <w:lang w:eastAsia="en-AU"/>
        </w:rPr>
        <w:t xml:space="preserve">Evaluation of </w:t>
      </w:r>
      <w:del w:id="2" w:author="Author">
        <w:r w:rsidRPr="002C660C" w:rsidDel="00E8723E">
          <w:rPr>
            <w:lang w:eastAsia="en-AU"/>
          </w:rPr>
          <w:delText xml:space="preserve">Efficacy of </w:delText>
        </w:r>
        <w:r w:rsidRPr="002C660C" w:rsidDel="002C660C">
          <w:rPr>
            <w:lang w:eastAsia="en-AU"/>
          </w:rPr>
          <w:delText xml:space="preserve">Different </w:delText>
        </w:r>
      </w:del>
      <w:ins w:id="3" w:author="Author">
        <w:r>
          <w:rPr>
            <w:lang w:eastAsia="en-AU"/>
          </w:rPr>
          <w:t>Selected</w:t>
        </w:r>
        <w:r w:rsidRPr="002C660C">
          <w:rPr>
            <w:lang w:eastAsia="en-AU"/>
          </w:rPr>
          <w:t xml:space="preserve"> </w:t>
        </w:r>
      </w:ins>
      <w:r w:rsidRPr="002C660C">
        <w:rPr>
          <w:lang w:eastAsia="en-AU"/>
        </w:rPr>
        <w:t xml:space="preserve">Fungicides against </w:t>
      </w:r>
      <w:proofErr w:type="spellStart"/>
      <w:ins w:id="4" w:author="Author">
        <w:r w:rsidR="00E8723E" w:rsidRPr="00FD2B8F">
          <w:rPr>
            <w:i/>
            <w:iCs/>
            <w:rPrChange w:id="5" w:author="Author">
              <w:rPr/>
            </w:rPrChange>
          </w:rPr>
          <w:t>Pestalotiopsis</w:t>
        </w:r>
        <w:proofErr w:type="spellEnd"/>
        <w:r w:rsidR="00E8723E" w:rsidRPr="002C660C">
          <w:t xml:space="preserve"> </w:t>
        </w:r>
        <w:proofErr w:type="spellStart"/>
        <w:r w:rsidR="00E8723E" w:rsidRPr="002C660C">
          <w:t>spp</w:t>
        </w:r>
        <w:proofErr w:type="spellEnd"/>
        <w:r w:rsidR="00E8723E" w:rsidRPr="002C660C">
          <w:t xml:space="preserve">, and </w:t>
        </w:r>
        <w:proofErr w:type="spellStart"/>
        <w:r w:rsidR="00E8723E" w:rsidRPr="00FD2B8F">
          <w:rPr>
            <w:i/>
            <w:iCs/>
            <w:rPrChange w:id="6" w:author="Author">
              <w:rPr/>
            </w:rPrChange>
          </w:rPr>
          <w:t>Lasiodiplodia</w:t>
        </w:r>
        <w:proofErr w:type="spellEnd"/>
        <w:r w:rsidR="00E8723E" w:rsidRPr="00FD2B8F">
          <w:rPr>
            <w:i/>
            <w:iCs/>
            <w:rPrChange w:id="7" w:author="Author">
              <w:rPr/>
            </w:rPrChange>
          </w:rPr>
          <w:t xml:space="preserve"> </w:t>
        </w:r>
        <w:proofErr w:type="spellStart"/>
        <w:proofErr w:type="gramStart"/>
        <w:r w:rsidR="00E8723E" w:rsidRPr="00FD2B8F">
          <w:rPr>
            <w:i/>
            <w:iCs/>
            <w:rPrChange w:id="8" w:author="Author">
              <w:rPr/>
            </w:rPrChange>
          </w:rPr>
          <w:t>theobrom</w:t>
        </w:r>
        <w:r w:rsidR="008952A1">
          <w:rPr>
            <w:i/>
            <w:iCs/>
          </w:rPr>
          <w:t>ae</w:t>
        </w:r>
        <w:proofErr w:type="spellEnd"/>
        <w:r w:rsidR="00E8723E" w:rsidRPr="002C660C" w:rsidDel="00E8723E">
          <w:rPr>
            <w:lang w:eastAsia="en-AU"/>
          </w:rPr>
          <w:t xml:space="preserve"> </w:t>
        </w:r>
        <w:r w:rsidR="00E8723E">
          <w:rPr>
            <w:lang w:eastAsia="en-AU"/>
          </w:rPr>
          <w:t xml:space="preserve"> associated</w:t>
        </w:r>
        <w:proofErr w:type="gramEnd"/>
        <w:r w:rsidR="00E8723E">
          <w:rPr>
            <w:lang w:eastAsia="en-AU"/>
          </w:rPr>
          <w:t xml:space="preserve"> </w:t>
        </w:r>
        <w:proofErr w:type="spellStart"/>
        <w:r w:rsidR="00E8723E">
          <w:rPr>
            <w:lang w:eastAsia="en-AU"/>
          </w:rPr>
          <w:t>with</w:t>
        </w:r>
      </w:ins>
      <w:del w:id="9" w:author="Author">
        <w:r w:rsidRPr="002C660C" w:rsidDel="00E8723E">
          <w:rPr>
            <w:lang w:eastAsia="en-AU"/>
          </w:rPr>
          <w:delText>Causal Organism/</w:delText>
        </w:r>
        <w:r w:rsidRPr="002C660C" w:rsidDel="002C660C">
          <w:rPr>
            <w:lang w:eastAsia="en-AU"/>
          </w:rPr>
          <w:delText xml:space="preserve">S </w:delText>
        </w:r>
        <w:r w:rsidRPr="002C660C" w:rsidDel="00E8723E">
          <w:rPr>
            <w:lang w:eastAsia="en-AU"/>
          </w:rPr>
          <w:delText xml:space="preserve">of </w:delText>
        </w:r>
      </w:del>
      <w:r w:rsidRPr="002C660C">
        <w:rPr>
          <w:lang w:eastAsia="en-AU"/>
        </w:rPr>
        <w:t>Recently</w:t>
      </w:r>
      <w:proofErr w:type="spellEnd"/>
      <w:r w:rsidRPr="002C660C">
        <w:rPr>
          <w:lang w:eastAsia="en-AU"/>
        </w:rPr>
        <w:t xml:space="preserve"> Recorded </w:t>
      </w:r>
      <w:ins w:id="10" w:author="Author">
        <w:r w:rsidR="00D23321">
          <w:rPr>
            <w:lang w:eastAsia="en-AU"/>
          </w:rPr>
          <w:t xml:space="preserve">Two </w:t>
        </w:r>
      </w:ins>
      <w:commentRangeStart w:id="11"/>
      <w:r w:rsidRPr="002C660C">
        <w:rPr>
          <w:lang w:eastAsia="en-AU"/>
        </w:rPr>
        <w:t>Diseases</w:t>
      </w:r>
      <w:commentRangeEnd w:id="11"/>
      <w:r w:rsidR="00F80852">
        <w:rPr>
          <w:rStyle w:val="CommentReference"/>
        </w:rPr>
        <w:commentReference w:id="11"/>
      </w:r>
      <w:r w:rsidRPr="002C660C">
        <w:rPr>
          <w:lang w:eastAsia="en-AU"/>
        </w:rPr>
        <w:t xml:space="preserve"> of Fishtail Palm (</w:t>
      </w:r>
      <w:proofErr w:type="spellStart"/>
      <w:r w:rsidRPr="00FD2B8F">
        <w:rPr>
          <w:i/>
          <w:iCs/>
          <w:lang w:eastAsia="en-AU"/>
          <w:rPrChange w:id="12" w:author="Author">
            <w:rPr>
              <w:lang w:eastAsia="en-AU"/>
            </w:rPr>
          </w:rPrChange>
        </w:rPr>
        <w:t>Caryota</w:t>
      </w:r>
      <w:proofErr w:type="spellEnd"/>
      <w:r w:rsidRPr="00FD2B8F">
        <w:rPr>
          <w:i/>
          <w:iCs/>
          <w:lang w:eastAsia="en-AU"/>
          <w:rPrChange w:id="13" w:author="Author">
            <w:rPr>
              <w:lang w:eastAsia="en-AU"/>
            </w:rPr>
          </w:rPrChange>
        </w:rPr>
        <w:t xml:space="preserve"> </w:t>
      </w:r>
      <w:proofErr w:type="spellStart"/>
      <w:r w:rsidRPr="00FD2B8F">
        <w:rPr>
          <w:i/>
          <w:iCs/>
          <w:lang w:eastAsia="en-AU"/>
          <w:rPrChange w:id="14" w:author="Author">
            <w:rPr>
              <w:lang w:eastAsia="en-AU"/>
            </w:rPr>
          </w:rPrChange>
        </w:rPr>
        <w:t>Urens</w:t>
      </w:r>
      <w:proofErr w:type="spellEnd"/>
      <w:r w:rsidRPr="002C660C">
        <w:rPr>
          <w:lang w:eastAsia="en-AU"/>
        </w:rPr>
        <w:t>)</w:t>
      </w:r>
    </w:p>
    <w:p w14:paraId="15144537" w14:textId="00C66A7B" w:rsidR="00476B85" w:rsidRDefault="002C660C" w:rsidP="002C660C">
      <w:pPr>
        <w:jc w:val="both"/>
        <w:rPr>
          <w:ins w:id="15" w:author="Author"/>
        </w:rPr>
      </w:pPr>
      <w:r w:rsidRPr="002C660C">
        <w:t>Fishtail palm (</w:t>
      </w:r>
      <w:proofErr w:type="spellStart"/>
      <w:r w:rsidRPr="00FD2B8F">
        <w:rPr>
          <w:i/>
          <w:iCs/>
          <w:rPrChange w:id="16" w:author="Author">
            <w:rPr/>
          </w:rPrChange>
        </w:rPr>
        <w:t>Caryota</w:t>
      </w:r>
      <w:proofErr w:type="spellEnd"/>
      <w:r w:rsidRPr="00FD2B8F">
        <w:rPr>
          <w:i/>
          <w:iCs/>
          <w:rPrChange w:id="17" w:author="Author">
            <w:rPr/>
          </w:rPrChange>
        </w:rPr>
        <w:t xml:space="preserve"> </w:t>
      </w:r>
      <w:proofErr w:type="spellStart"/>
      <w:r w:rsidRPr="00FD2B8F">
        <w:rPr>
          <w:i/>
          <w:iCs/>
          <w:rPrChange w:id="18" w:author="Author">
            <w:rPr/>
          </w:rPrChange>
        </w:rPr>
        <w:t>urens</w:t>
      </w:r>
      <w:proofErr w:type="spellEnd"/>
      <w:r w:rsidRPr="002C660C">
        <w:t xml:space="preserve"> L.) has been infected with two different previously unknown</w:t>
      </w:r>
      <w:r w:rsidRPr="002C660C">
        <w:br/>
        <w:t>diseases in Sabaragamuwa, Western</w:t>
      </w:r>
      <w:ins w:id="19" w:author="Author">
        <w:r w:rsidR="00E8723E">
          <w:t>,</w:t>
        </w:r>
      </w:ins>
      <w:r w:rsidRPr="002C660C">
        <w:t xml:space="preserve"> and Southern provinces in Sri Lanka, causing </w:t>
      </w:r>
      <w:del w:id="20" w:author="Author">
        <w:r w:rsidRPr="002C660C" w:rsidDel="00E8723E">
          <w:delText>huge</w:delText>
        </w:r>
      </w:del>
      <w:ins w:id="21" w:author="Author">
        <w:r w:rsidR="00E8723E">
          <w:t xml:space="preserve">significant </w:t>
        </w:r>
      </w:ins>
      <w:r w:rsidRPr="002C660C">
        <w:br/>
      </w:r>
      <w:del w:id="22" w:author="Author">
        <w:r w:rsidRPr="002C660C" w:rsidDel="00E8723E">
          <w:delText>damage</w:delText>
        </w:r>
      </w:del>
      <w:ins w:id="23" w:author="Author">
        <w:r w:rsidR="00E8723E">
          <w:t>crop loss</w:t>
        </w:r>
      </w:ins>
      <w:r w:rsidRPr="002C660C">
        <w:t xml:space="preserve">. Therefore, </w:t>
      </w:r>
      <w:ins w:id="24" w:author="Author">
        <w:r w:rsidR="00E8723E">
          <w:t xml:space="preserve">the </w:t>
        </w:r>
      </w:ins>
      <w:r w:rsidRPr="002C660C">
        <w:t>control of th</w:t>
      </w:r>
      <w:ins w:id="25" w:author="Author">
        <w:r w:rsidR="00E8723E">
          <w:t>ose</w:t>
        </w:r>
      </w:ins>
      <w:del w:id="26" w:author="Author">
        <w:r w:rsidRPr="002C660C" w:rsidDel="00E8723E">
          <w:delText>e</w:delText>
        </w:r>
      </w:del>
      <w:r w:rsidRPr="002C660C">
        <w:t xml:space="preserve"> </w:t>
      </w:r>
      <w:ins w:id="27" w:author="Author">
        <w:r w:rsidR="00E8723E">
          <w:t xml:space="preserve">two </w:t>
        </w:r>
      </w:ins>
      <w:r w:rsidRPr="002C660C">
        <w:t xml:space="preserve">newly reported </w:t>
      </w:r>
      <w:del w:id="28" w:author="Author">
        <w:r w:rsidRPr="002C660C" w:rsidDel="00E8723E">
          <w:delText xml:space="preserve">two </w:delText>
        </w:r>
      </w:del>
      <w:r w:rsidRPr="002C660C">
        <w:t xml:space="preserve">diseases </w:t>
      </w:r>
      <w:ins w:id="29" w:author="Author">
        <w:r w:rsidR="00E8723E">
          <w:t xml:space="preserve">has become </w:t>
        </w:r>
      </w:ins>
      <w:del w:id="30" w:author="Author">
        <w:r w:rsidRPr="002C660C" w:rsidDel="00E8723E">
          <w:delText>is essential and extremely</w:delText>
        </w:r>
      </w:del>
      <w:ins w:id="31" w:author="Author">
        <w:r w:rsidR="00E8723E">
          <w:t>utmost</w:t>
        </w:r>
      </w:ins>
      <w:r w:rsidRPr="002C660C">
        <w:br/>
        <w:t xml:space="preserve">important. The study was an attempt to evaluate the efficacy of different fungicides against </w:t>
      </w:r>
      <w:proofErr w:type="spellStart"/>
      <w:ins w:id="32" w:author="Author">
        <w:r w:rsidR="00E8723E" w:rsidRPr="002D131A">
          <w:rPr>
            <w:i/>
            <w:iCs/>
          </w:rPr>
          <w:t>Pestalotiopsis</w:t>
        </w:r>
        <w:proofErr w:type="spellEnd"/>
        <w:r w:rsidR="00E8723E" w:rsidRPr="002C660C">
          <w:t xml:space="preserve"> </w:t>
        </w:r>
        <w:proofErr w:type="spellStart"/>
        <w:r w:rsidR="00E8723E" w:rsidRPr="002C660C">
          <w:t>spp</w:t>
        </w:r>
        <w:proofErr w:type="spellEnd"/>
        <w:r w:rsidR="00E8723E" w:rsidRPr="002C660C">
          <w:t xml:space="preserve">, and </w:t>
        </w:r>
        <w:proofErr w:type="spellStart"/>
        <w:r w:rsidR="00E8723E" w:rsidRPr="002D131A">
          <w:rPr>
            <w:i/>
            <w:iCs/>
          </w:rPr>
          <w:t>Lasiodiplodia</w:t>
        </w:r>
        <w:proofErr w:type="spellEnd"/>
        <w:r w:rsidR="00E8723E" w:rsidRPr="002D131A">
          <w:rPr>
            <w:i/>
            <w:iCs/>
          </w:rPr>
          <w:t xml:space="preserve"> </w:t>
        </w:r>
        <w:proofErr w:type="spellStart"/>
        <w:r w:rsidR="00E8723E" w:rsidRPr="002D131A">
          <w:rPr>
            <w:i/>
            <w:iCs/>
          </w:rPr>
          <w:t>theobrom</w:t>
        </w:r>
        <w:r w:rsidR="008952A1">
          <w:rPr>
            <w:i/>
            <w:iCs/>
          </w:rPr>
          <w:t>ae</w:t>
        </w:r>
        <w:proofErr w:type="spellEnd"/>
        <w:r w:rsidR="00E8723E" w:rsidRPr="002C660C" w:rsidDel="00E8723E">
          <w:rPr>
            <w:lang w:eastAsia="en-AU"/>
          </w:rPr>
          <w:t xml:space="preserve"> </w:t>
        </w:r>
        <w:r w:rsidR="00E8723E">
          <w:rPr>
            <w:lang w:eastAsia="en-AU"/>
          </w:rPr>
          <w:t xml:space="preserve">associated with </w:t>
        </w:r>
      </w:ins>
      <w:del w:id="33" w:author="Author">
        <w:r w:rsidRPr="002C660C" w:rsidDel="00E8723E">
          <w:delText>the</w:delText>
        </w:r>
        <w:r w:rsidRPr="002C660C" w:rsidDel="00E8723E">
          <w:br/>
          <w:delText>causal organism</w:delText>
        </w:r>
      </w:del>
      <w:r w:rsidRPr="002C660C">
        <w:t xml:space="preserve">s of newly recorded two </w:t>
      </w:r>
      <w:del w:id="34" w:author="Author">
        <w:r w:rsidRPr="002C660C" w:rsidDel="00E8723E">
          <w:delText xml:space="preserve">different </w:delText>
        </w:r>
      </w:del>
      <w:r w:rsidRPr="002C660C">
        <w:t xml:space="preserve">diseases of fishtail palm </w:t>
      </w:r>
      <w:del w:id="35" w:author="Author">
        <w:r w:rsidRPr="002C660C" w:rsidDel="00F80852">
          <w:delText xml:space="preserve">in </w:delText>
        </w:r>
      </w:del>
      <w:ins w:id="36" w:author="Author">
        <w:r w:rsidR="00F80852">
          <w:t>under</w:t>
        </w:r>
        <w:r w:rsidR="00F80852" w:rsidRPr="002C660C">
          <w:t xml:space="preserve"> </w:t>
        </w:r>
      </w:ins>
      <w:r w:rsidRPr="00FD2B8F">
        <w:rPr>
          <w:i/>
          <w:iCs/>
          <w:rPrChange w:id="37" w:author="Author">
            <w:rPr/>
          </w:rPrChange>
        </w:rPr>
        <w:t>in-vitro</w:t>
      </w:r>
      <w:r w:rsidRPr="002C660C">
        <w:br/>
        <w:t xml:space="preserve">conditions. Four types of fungicides (Carbendazim, </w:t>
      </w:r>
      <w:ins w:id="38" w:author="Author">
        <w:r w:rsidR="00F80852">
          <w:t xml:space="preserve">Thiophanate methyl + Thiram </w:t>
        </w:r>
        <w:r w:rsidR="00F80852">
          <w:t>(</w:t>
        </w:r>
      </w:ins>
      <w:proofErr w:type="spellStart"/>
      <w:r w:rsidRPr="002C660C">
        <w:t>Homai</w:t>
      </w:r>
      <w:proofErr w:type="spellEnd"/>
      <w:ins w:id="39" w:author="Author">
        <w:r w:rsidR="00F80852">
          <w:t>)</w:t>
        </w:r>
      </w:ins>
      <w:r w:rsidRPr="002C660C">
        <w:t>, Chlorothalonil, and Mancozeb)</w:t>
      </w:r>
      <w:r w:rsidRPr="002C660C">
        <w:br/>
        <w:t>were used to evaluate the growth inhibition of causal pathogens at their recommended</w:t>
      </w:r>
      <w:r w:rsidRPr="002C660C">
        <w:br/>
        <w:t>concentrations (700 ppm, 1000 ppm, 3000 ppm</w:t>
      </w:r>
      <w:ins w:id="40" w:author="Author">
        <w:r w:rsidR="00F80852">
          <w:t>,</w:t>
        </w:r>
      </w:ins>
      <w:r w:rsidRPr="002C660C">
        <w:t xml:space="preserve"> and 2000 ppm</w:t>
      </w:r>
      <w:ins w:id="41" w:author="Author">
        <w:r w:rsidR="00F80852">
          <w:t xml:space="preserve"> respectively</w:t>
        </w:r>
      </w:ins>
      <w:r w:rsidRPr="002C660C">
        <w:t>). Initial screen</w:t>
      </w:r>
      <w:ins w:id="42" w:author="Author">
        <w:r w:rsidR="00F80852">
          <w:t>ing</w:t>
        </w:r>
      </w:ins>
      <w:r w:rsidRPr="002C660C">
        <w:t xml:space="preserve"> was conducted</w:t>
      </w:r>
      <w:r w:rsidRPr="002C660C">
        <w:br/>
        <w:t xml:space="preserve">to evaluate the most effective fungicide for </w:t>
      </w:r>
      <w:proofErr w:type="spellStart"/>
      <w:r w:rsidRPr="00FD2B8F">
        <w:rPr>
          <w:i/>
          <w:iCs/>
          <w:rPrChange w:id="43" w:author="Author">
            <w:rPr/>
          </w:rPrChange>
        </w:rPr>
        <w:t>Pestalotiopsis</w:t>
      </w:r>
      <w:proofErr w:type="spellEnd"/>
      <w:r w:rsidRPr="002C660C">
        <w:t xml:space="preserve"> </w:t>
      </w:r>
      <w:proofErr w:type="spellStart"/>
      <w:r w:rsidRPr="002C660C">
        <w:t>spp</w:t>
      </w:r>
      <w:proofErr w:type="spellEnd"/>
      <w:r w:rsidRPr="002C660C">
        <w:t xml:space="preserve">, and </w:t>
      </w:r>
      <w:proofErr w:type="spellStart"/>
      <w:r w:rsidRPr="00FD2B8F">
        <w:rPr>
          <w:i/>
          <w:iCs/>
          <w:rPrChange w:id="44" w:author="Author">
            <w:rPr/>
          </w:rPrChange>
        </w:rPr>
        <w:t>Lasiodiplodia</w:t>
      </w:r>
      <w:proofErr w:type="spellEnd"/>
      <w:r w:rsidRPr="00FD2B8F">
        <w:rPr>
          <w:i/>
          <w:iCs/>
          <w:rPrChange w:id="45" w:author="Author">
            <w:rPr/>
          </w:rPrChange>
        </w:rPr>
        <w:t xml:space="preserve"> </w:t>
      </w:r>
      <w:del w:id="46" w:author="Author">
        <w:r w:rsidRPr="00FD2B8F" w:rsidDel="008952A1">
          <w:rPr>
            <w:i/>
            <w:iCs/>
            <w:rPrChange w:id="47" w:author="Author">
              <w:rPr/>
            </w:rPrChange>
          </w:rPr>
          <w:delText>theobromea</w:delText>
        </w:r>
      </w:del>
      <w:proofErr w:type="spellStart"/>
      <w:ins w:id="48" w:author="Author">
        <w:r w:rsidR="008952A1" w:rsidRPr="00FD2B8F">
          <w:rPr>
            <w:i/>
            <w:iCs/>
            <w:rPrChange w:id="49" w:author="Author">
              <w:rPr/>
            </w:rPrChange>
          </w:rPr>
          <w:t>theobrom</w:t>
        </w:r>
        <w:r w:rsidR="008952A1">
          <w:rPr>
            <w:i/>
            <w:iCs/>
          </w:rPr>
          <w:t>ae</w:t>
        </w:r>
      </w:ins>
      <w:proofErr w:type="spellEnd"/>
      <w:r w:rsidRPr="002C660C">
        <w:br/>
        <w:t>pathogens</w:t>
      </w:r>
      <w:ins w:id="50" w:author="Author">
        <w:r w:rsidR="00F80852">
          <w:t xml:space="preserve"> </w:t>
        </w:r>
        <w:r w:rsidR="00F80852" w:rsidRPr="00FD2B8F">
          <w:rPr>
            <w:i/>
            <w:iCs/>
            <w:rPrChange w:id="51" w:author="Author">
              <w:rPr/>
            </w:rPrChange>
          </w:rPr>
          <w:t>in vitro</w:t>
        </w:r>
      </w:ins>
      <w:r w:rsidRPr="00FD2B8F">
        <w:rPr>
          <w:i/>
          <w:iCs/>
          <w:rPrChange w:id="52" w:author="Author">
            <w:rPr/>
          </w:rPrChange>
        </w:rPr>
        <w:t xml:space="preserve"> </w:t>
      </w:r>
      <w:del w:id="53" w:author="Author">
        <w:r w:rsidRPr="002C660C" w:rsidDel="00F80852">
          <w:delText xml:space="preserve">by </w:delText>
        </w:r>
      </w:del>
      <w:r w:rsidRPr="002C660C">
        <w:t xml:space="preserve">using Disk Diffusion Method. </w:t>
      </w:r>
      <w:commentRangeStart w:id="54"/>
      <w:r w:rsidRPr="002C660C">
        <w:t>Disease severity index was calculated for leaf spot</w:t>
      </w:r>
      <w:r w:rsidRPr="002C660C">
        <w:br/>
        <w:t xml:space="preserve">and leaf blight symptoms separately in filed conditions. </w:t>
      </w:r>
      <w:commentRangeEnd w:id="54"/>
      <w:r w:rsidR="00F80852">
        <w:rPr>
          <w:rStyle w:val="CommentReference"/>
        </w:rPr>
        <w:commentReference w:id="54"/>
      </w:r>
      <w:r w:rsidRPr="002C660C">
        <w:t>According to the results, Carbendazim</w:t>
      </w:r>
      <w:r w:rsidRPr="002C660C">
        <w:br/>
        <w:t>(85</w:t>
      </w:r>
      <w:ins w:id="55" w:author="Author">
        <w:r w:rsidR="00F80852">
          <w:t xml:space="preserve"> </w:t>
        </w:r>
      </w:ins>
      <w:r w:rsidRPr="002C660C">
        <w:t xml:space="preserve">%) and </w:t>
      </w:r>
      <w:proofErr w:type="spellStart"/>
      <w:r w:rsidRPr="002C660C">
        <w:t>Homai</w:t>
      </w:r>
      <w:proofErr w:type="spellEnd"/>
      <w:r w:rsidRPr="002C660C">
        <w:t xml:space="preserve"> (85</w:t>
      </w:r>
      <w:ins w:id="56" w:author="Author">
        <w:r w:rsidR="00F80852">
          <w:t xml:space="preserve"> </w:t>
        </w:r>
      </w:ins>
      <w:r w:rsidRPr="002C660C">
        <w:t xml:space="preserve">%) showed </w:t>
      </w:r>
      <w:commentRangeStart w:id="57"/>
      <w:r w:rsidRPr="002C660C">
        <w:t xml:space="preserve">higher inhibition </w:t>
      </w:r>
      <w:commentRangeEnd w:id="57"/>
      <w:r w:rsidR="00F80852">
        <w:rPr>
          <w:rStyle w:val="CommentReference"/>
        </w:rPr>
        <w:commentReference w:id="57"/>
      </w:r>
      <w:r w:rsidRPr="002C660C">
        <w:t xml:space="preserve">against </w:t>
      </w:r>
      <w:proofErr w:type="spellStart"/>
      <w:r w:rsidRPr="00FD2B8F">
        <w:rPr>
          <w:i/>
          <w:iCs/>
          <w:rPrChange w:id="58" w:author="Author">
            <w:rPr/>
          </w:rPrChange>
        </w:rPr>
        <w:t>Pestalotiopsis</w:t>
      </w:r>
      <w:proofErr w:type="spellEnd"/>
      <w:r w:rsidRPr="002C660C">
        <w:t xml:space="preserve"> </w:t>
      </w:r>
      <w:proofErr w:type="spellStart"/>
      <w:r w:rsidRPr="002C660C">
        <w:t>spp</w:t>
      </w:r>
      <w:proofErr w:type="spellEnd"/>
      <w:r w:rsidRPr="002C660C">
        <w:t xml:space="preserve"> in the initial</w:t>
      </w:r>
      <w:r w:rsidRPr="002C660C">
        <w:br/>
      </w:r>
      <w:commentRangeStart w:id="59"/>
      <w:r w:rsidRPr="002C660C">
        <w:t>screen</w:t>
      </w:r>
      <w:ins w:id="60" w:author="Author">
        <w:r w:rsidR="00F80852">
          <w:t>ing</w:t>
        </w:r>
      </w:ins>
      <w:r w:rsidRPr="002C660C">
        <w:t xml:space="preserve"> test </w:t>
      </w:r>
      <w:commentRangeEnd w:id="59"/>
      <w:r w:rsidR="008952A1">
        <w:rPr>
          <w:rStyle w:val="CommentReference"/>
        </w:rPr>
        <w:commentReference w:id="59"/>
      </w:r>
      <w:commentRangeStart w:id="61"/>
      <w:r w:rsidRPr="002C660C">
        <w:t>and Fungicidal test</w:t>
      </w:r>
      <w:commentRangeEnd w:id="61"/>
      <w:r w:rsidR="00F80852">
        <w:rPr>
          <w:rStyle w:val="CommentReference"/>
        </w:rPr>
        <w:commentReference w:id="61"/>
      </w:r>
      <w:r w:rsidRPr="002C660C">
        <w:t>. Fungicides</w:t>
      </w:r>
      <w:del w:id="62" w:author="Author">
        <w:r w:rsidRPr="002C660C" w:rsidDel="008952A1">
          <w:delText xml:space="preserve">; </w:delText>
        </w:r>
      </w:del>
      <w:ins w:id="63" w:author="Author">
        <w:r w:rsidR="008952A1">
          <w:t>,</w:t>
        </w:r>
        <w:r w:rsidR="008952A1" w:rsidRPr="002C660C">
          <w:t xml:space="preserve"> </w:t>
        </w:r>
      </w:ins>
      <w:r w:rsidRPr="002C660C">
        <w:t>Mancozeb (91.71%) and Carbendazim (85.71%)</w:t>
      </w:r>
      <w:r w:rsidRPr="002C660C">
        <w:br/>
        <w:t xml:space="preserve">showed higher inhibition against </w:t>
      </w:r>
      <w:r w:rsidRPr="00FD2B8F">
        <w:rPr>
          <w:i/>
          <w:iCs/>
          <w:rPrChange w:id="64" w:author="Author">
            <w:rPr/>
          </w:rPrChange>
        </w:rPr>
        <w:t>L.</w:t>
      </w:r>
      <w:ins w:id="65" w:author="Author">
        <w:r w:rsidR="008952A1" w:rsidRPr="00FD2B8F">
          <w:rPr>
            <w:i/>
            <w:iCs/>
            <w:rPrChange w:id="66" w:author="Author">
              <w:rPr/>
            </w:rPrChange>
          </w:rPr>
          <w:t xml:space="preserve"> </w:t>
        </w:r>
      </w:ins>
      <w:del w:id="67" w:author="Author">
        <w:r w:rsidRPr="00FD2B8F" w:rsidDel="008952A1">
          <w:rPr>
            <w:i/>
            <w:iCs/>
            <w:rPrChange w:id="68" w:author="Author">
              <w:rPr/>
            </w:rPrChange>
          </w:rPr>
          <w:delText>theobromea</w:delText>
        </w:r>
        <w:r w:rsidRPr="002C660C" w:rsidDel="008952A1">
          <w:delText xml:space="preserve"> </w:delText>
        </w:r>
      </w:del>
      <w:proofErr w:type="spellStart"/>
      <w:ins w:id="69" w:author="Author">
        <w:r w:rsidR="008952A1" w:rsidRPr="00FD2B8F">
          <w:rPr>
            <w:i/>
            <w:iCs/>
            <w:rPrChange w:id="70" w:author="Author">
              <w:rPr/>
            </w:rPrChange>
          </w:rPr>
          <w:t>theobrom</w:t>
        </w:r>
        <w:r w:rsidR="008952A1">
          <w:rPr>
            <w:i/>
            <w:iCs/>
          </w:rPr>
          <w:t>ae</w:t>
        </w:r>
        <w:proofErr w:type="spellEnd"/>
        <w:r w:rsidR="008952A1" w:rsidRPr="002C660C">
          <w:t xml:space="preserve"> </w:t>
        </w:r>
      </w:ins>
      <w:r w:rsidRPr="002C660C">
        <w:t>in the initial Screen test after two weeks.</w:t>
      </w:r>
      <w:r w:rsidRPr="002C660C">
        <w:br/>
        <w:t xml:space="preserve">Mancozeb (90%), Chlorothalonil (89.79%) and </w:t>
      </w:r>
      <w:proofErr w:type="spellStart"/>
      <w:r w:rsidRPr="002C660C">
        <w:t>Homai</w:t>
      </w:r>
      <w:proofErr w:type="spellEnd"/>
      <w:r w:rsidRPr="002C660C">
        <w:t xml:space="preserve"> (90%) showed </w:t>
      </w:r>
      <w:ins w:id="71" w:author="Author">
        <w:r w:rsidR="008952A1">
          <w:t xml:space="preserve">considerable </w:t>
        </w:r>
      </w:ins>
      <w:r w:rsidRPr="002C660C">
        <w:t xml:space="preserve">inhibition </w:t>
      </w:r>
      <w:del w:id="72" w:author="Author">
        <w:r w:rsidRPr="002C660C" w:rsidDel="008952A1">
          <w:delText xml:space="preserve">against </w:delText>
        </w:r>
      </w:del>
      <w:ins w:id="73" w:author="Author">
        <w:r w:rsidR="008952A1">
          <w:t>of</w:t>
        </w:r>
        <w:r w:rsidR="008952A1" w:rsidRPr="002C660C">
          <w:t xml:space="preserve"> </w:t>
        </w:r>
      </w:ins>
      <w:r w:rsidRPr="00FD2B8F">
        <w:rPr>
          <w:i/>
          <w:iCs/>
          <w:rPrChange w:id="74" w:author="Author">
            <w:rPr/>
          </w:rPrChange>
        </w:rPr>
        <w:t>L.</w:t>
      </w:r>
      <w:r w:rsidRPr="00FD2B8F">
        <w:rPr>
          <w:i/>
          <w:iCs/>
          <w:rPrChange w:id="75" w:author="Author">
            <w:rPr/>
          </w:rPrChange>
        </w:rPr>
        <w:br/>
      </w:r>
      <w:del w:id="76" w:author="Author">
        <w:r w:rsidRPr="00FD2B8F" w:rsidDel="008952A1">
          <w:rPr>
            <w:i/>
            <w:iCs/>
            <w:rPrChange w:id="77" w:author="Author">
              <w:rPr/>
            </w:rPrChange>
          </w:rPr>
          <w:delText>theobromea</w:delText>
        </w:r>
        <w:r w:rsidRPr="002C660C" w:rsidDel="008952A1">
          <w:delText xml:space="preserve"> </w:delText>
        </w:r>
      </w:del>
      <w:proofErr w:type="spellStart"/>
      <w:ins w:id="78" w:author="Author">
        <w:r w:rsidR="008952A1" w:rsidRPr="00FD2B8F">
          <w:rPr>
            <w:i/>
            <w:iCs/>
            <w:rPrChange w:id="79" w:author="Author">
              <w:rPr/>
            </w:rPrChange>
          </w:rPr>
          <w:t>theobrom</w:t>
        </w:r>
        <w:r w:rsidR="008952A1">
          <w:rPr>
            <w:i/>
            <w:iCs/>
          </w:rPr>
          <w:t>ae</w:t>
        </w:r>
        <w:proofErr w:type="spellEnd"/>
        <w:r w:rsidR="008952A1" w:rsidRPr="002C660C">
          <w:t xml:space="preserve"> </w:t>
        </w:r>
      </w:ins>
      <w:r w:rsidRPr="002C660C">
        <w:t xml:space="preserve">after six days in </w:t>
      </w:r>
      <w:commentRangeStart w:id="80"/>
      <w:r w:rsidRPr="002C660C">
        <w:t>fungicidal test</w:t>
      </w:r>
      <w:commentRangeEnd w:id="80"/>
      <w:r w:rsidR="008952A1">
        <w:rPr>
          <w:rStyle w:val="CommentReference"/>
        </w:rPr>
        <w:commentReference w:id="80"/>
      </w:r>
      <w:r w:rsidRPr="002C660C">
        <w:t xml:space="preserve">. </w:t>
      </w:r>
      <w:commentRangeStart w:id="81"/>
      <w:r w:rsidRPr="002C660C">
        <w:t xml:space="preserve">But Carbendazim </w:t>
      </w:r>
      <w:del w:id="82" w:author="Author">
        <w:r w:rsidRPr="002C660C" w:rsidDel="00E06DC3">
          <w:delText xml:space="preserve">was </w:delText>
        </w:r>
      </w:del>
      <w:r w:rsidRPr="002C660C">
        <w:t>showed less growth</w:t>
      </w:r>
      <w:r w:rsidRPr="002C660C">
        <w:br/>
        <w:t>inhibition (89.43%) than the other fungicides.</w:t>
      </w:r>
      <w:commentRangeEnd w:id="81"/>
      <w:r w:rsidR="008952A1">
        <w:rPr>
          <w:rStyle w:val="CommentReference"/>
        </w:rPr>
        <w:commentReference w:id="81"/>
      </w:r>
      <w:r w:rsidRPr="002C660C">
        <w:t xml:space="preserve"> </w:t>
      </w:r>
      <w:commentRangeStart w:id="83"/>
      <w:r w:rsidRPr="002C660C">
        <w:t xml:space="preserve">After 21 days of inoculation, the range of Disease Severity Index in </w:t>
      </w:r>
      <w:proofErr w:type="spellStart"/>
      <w:r w:rsidRPr="002C660C">
        <w:t>Pestalotiopsis</w:t>
      </w:r>
      <w:proofErr w:type="spellEnd"/>
      <w:r w:rsidRPr="002C660C">
        <w:t xml:space="preserve"> </w:t>
      </w:r>
      <w:proofErr w:type="spellStart"/>
      <w:r w:rsidRPr="002C660C">
        <w:t>spp</w:t>
      </w:r>
      <w:proofErr w:type="spellEnd"/>
      <w:r w:rsidRPr="002C660C">
        <w:t xml:space="preserve"> was 4 – 90 % and in L.</w:t>
      </w:r>
      <w:ins w:id="84" w:author="Author">
        <w:r w:rsidR="00E06DC3">
          <w:t xml:space="preserve"> </w:t>
        </w:r>
      </w:ins>
      <w:del w:id="85" w:author="Author">
        <w:r w:rsidRPr="002C660C" w:rsidDel="00E06DC3">
          <w:delText xml:space="preserve">theobromea </w:delText>
        </w:r>
      </w:del>
      <w:proofErr w:type="spellStart"/>
      <w:ins w:id="86" w:author="Author">
        <w:r w:rsidR="00E06DC3" w:rsidRPr="002C660C">
          <w:t>theobrom</w:t>
        </w:r>
        <w:r w:rsidR="00E06DC3">
          <w:t>ae</w:t>
        </w:r>
        <w:proofErr w:type="spellEnd"/>
        <w:r w:rsidR="00E06DC3" w:rsidRPr="002C660C">
          <w:t xml:space="preserve"> </w:t>
        </w:r>
      </w:ins>
      <w:r w:rsidRPr="002C660C">
        <w:t>was 6 – 85 %.</w:t>
      </w:r>
      <w:commentRangeEnd w:id="83"/>
      <w:r w:rsidR="008952A1">
        <w:rPr>
          <w:rStyle w:val="CommentReference"/>
        </w:rPr>
        <w:commentReference w:id="83"/>
      </w:r>
      <w:r w:rsidRPr="002C660C">
        <w:br/>
        <w:t xml:space="preserve">According to the results, fungicides; Carbendazim and </w:t>
      </w:r>
      <w:proofErr w:type="spellStart"/>
      <w:r w:rsidRPr="002C660C">
        <w:t>Homai</w:t>
      </w:r>
      <w:proofErr w:type="spellEnd"/>
      <w:r w:rsidRPr="002C660C">
        <w:t xml:space="preserve"> showed </w:t>
      </w:r>
      <w:ins w:id="87" w:author="Author">
        <w:r w:rsidR="008952A1">
          <w:t xml:space="preserve">satisfactory </w:t>
        </w:r>
      </w:ins>
      <w:r w:rsidRPr="002C660C">
        <w:t>growth inhibition</w:t>
      </w:r>
      <w:r w:rsidRPr="002C660C">
        <w:br/>
        <w:t xml:space="preserve">against </w:t>
      </w:r>
      <w:proofErr w:type="spellStart"/>
      <w:r w:rsidRPr="00FD2B8F">
        <w:rPr>
          <w:i/>
          <w:iCs/>
          <w:rPrChange w:id="88" w:author="Author">
            <w:rPr/>
          </w:rPrChange>
        </w:rPr>
        <w:t>Pestalotiopsis</w:t>
      </w:r>
      <w:proofErr w:type="spellEnd"/>
      <w:r w:rsidRPr="002C660C">
        <w:t xml:space="preserve"> </w:t>
      </w:r>
      <w:proofErr w:type="spellStart"/>
      <w:r w:rsidRPr="002C660C">
        <w:t>spp</w:t>
      </w:r>
      <w:proofErr w:type="spellEnd"/>
      <w:r w:rsidRPr="002C660C">
        <w:t xml:space="preserve"> </w:t>
      </w:r>
      <w:del w:id="89" w:author="Author">
        <w:r w:rsidRPr="002C660C" w:rsidDel="008952A1">
          <w:delText xml:space="preserve">and </w:delText>
        </w:r>
      </w:del>
      <w:ins w:id="90" w:author="Author">
        <w:r w:rsidR="008952A1">
          <w:t>while</w:t>
        </w:r>
        <w:r w:rsidR="008952A1" w:rsidRPr="002C660C">
          <w:t xml:space="preserve"> </w:t>
        </w:r>
      </w:ins>
      <w:r w:rsidRPr="002C660C">
        <w:t xml:space="preserve">all of four fungicides </w:t>
      </w:r>
      <w:ins w:id="91" w:author="Author">
        <w:r w:rsidR="008952A1">
          <w:t xml:space="preserve">tested </w:t>
        </w:r>
      </w:ins>
      <w:r w:rsidRPr="002C660C">
        <w:t xml:space="preserve">showed growth inhibition against </w:t>
      </w:r>
      <w:r w:rsidRPr="00FD2B8F">
        <w:rPr>
          <w:i/>
          <w:iCs/>
          <w:rPrChange w:id="92" w:author="Author">
            <w:rPr/>
          </w:rPrChange>
        </w:rPr>
        <w:t>L.</w:t>
      </w:r>
      <w:r w:rsidRPr="00FD2B8F">
        <w:rPr>
          <w:i/>
          <w:iCs/>
          <w:rPrChange w:id="93" w:author="Author">
            <w:rPr/>
          </w:rPrChange>
        </w:rPr>
        <w:br/>
      </w:r>
      <w:del w:id="94" w:author="Author">
        <w:r w:rsidRPr="00FD2B8F" w:rsidDel="008952A1">
          <w:rPr>
            <w:i/>
            <w:iCs/>
            <w:rPrChange w:id="95" w:author="Author">
              <w:rPr/>
            </w:rPrChange>
          </w:rPr>
          <w:delText>theobromea</w:delText>
        </w:r>
        <w:r w:rsidRPr="002C660C" w:rsidDel="008952A1">
          <w:delText xml:space="preserve"> </w:delText>
        </w:r>
      </w:del>
      <w:proofErr w:type="spellStart"/>
      <w:ins w:id="96" w:author="Author">
        <w:r w:rsidR="008952A1" w:rsidRPr="00FD2B8F">
          <w:rPr>
            <w:i/>
            <w:iCs/>
            <w:rPrChange w:id="97" w:author="Author">
              <w:rPr/>
            </w:rPrChange>
          </w:rPr>
          <w:t>theobrom</w:t>
        </w:r>
        <w:r w:rsidR="008952A1">
          <w:rPr>
            <w:i/>
            <w:iCs/>
          </w:rPr>
          <w:t>ae</w:t>
        </w:r>
        <w:r w:rsidR="008952A1" w:rsidRPr="00FD2B8F">
          <w:rPr>
            <w:i/>
            <w:iCs/>
            <w:rPrChange w:id="98" w:author="Author">
              <w:rPr/>
            </w:rPrChange>
          </w:rPr>
          <w:t>a</w:t>
        </w:r>
        <w:proofErr w:type="spellEnd"/>
        <w:r w:rsidR="008952A1" w:rsidRPr="002C660C">
          <w:t xml:space="preserve"> </w:t>
        </w:r>
      </w:ins>
      <w:del w:id="99" w:author="Author">
        <w:r w:rsidRPr="002C660C" w:rsidDel="008952A1">
          <w:delText>pathogen in newly recorded disease of Fishtail palm</w:delText>
        </w:r>
      </w:del>
      <w:ins w:id="100" w:author="Author">
        <w:r w:rsidR="008952A1">
          <w:t>under</w:t>
        </w:r>
      </w:ins>
      <w:r w:rsidRPr="002C660C">
        <w:t xml:space="preserve"> in </w:t>
      </w:r>
      <w:r w:rsidRPr="00FD2B8F">
        <w:rPr>
          <w:i/>
          <w:iCs/>
          <w:rPrChange w:id="101" w:author="Author">
            <w:rPr/>
          </w:rPrChange>
        </w:rPr>
        <w:t>in-vitro</w:t>
      </w:r>
      <w:r w:rsidRPr="002C660C">
        <w:t xml:space="preserve"> conditions. Further</w:t>
      </w:r>
      <w:r w:rsidRPr="002C660C">
        <w:br/>
        <w:t>study is required to evaluate the most effective fungicides and their concentrations against</w:t>
      </w:r>
      <w:r w:rsidRPr="002C660C">
        <w:br/>
      </w:r>
      <w:ins w:id="102" w:author="Author">
        <w:r w:rsidR="008952A1">
          <w:t xml:space="preserve">these </w:t>
        </w:r>
      </w:ins>
      <w:r w:rsidRPr="002C660C">
        <w:t xml:space="preserve">pathogen/s </w:t>
      </w:r>
      <w:ins w:id="103" w:author="Author">
        <w:r w:rsidR="008952A1">
          <w:t xml:space="preserve">under </w:t>
        </w:r>
      </w:ins>
      <w:r w:rsidRPr="002C660C">
        <w:t xml:space="preserve">in </w:t>
      </w:r>
      <w:r w:rsidRPr="00FD2B8F">
        <w:rPr>
          <w:i/>
          <w:iCs/>
          <w:rPrChange w:id="104" w:author="Author">
            <w:rPr/>
          </w:rPrChange>
        </w:rPr>
        <w:t>in-vivo</w:t>
      </w:r>
      <w:r w:rsidRPr="002C660C">
        <w:t xml:space="preserve"> conditions.</w:t>
      </w:r>
    </w:p>
    <w:p w14:paraId="4746C66B" w14:textId="6EA42DCB" w:rsidR="002C660C" w:rsidRDefault="002C660C" w:rsidP="002C660C">
      <w:pPr>
        <w:jc w:val="both"/>
      </w:pPr>
    </w:p>
    <w:p w14:paraId="1CE78E1C" w14:textId="77777777" w:rsidR="002C660C" w:rsidRPr="002C660C" w:rsidRDefault="002C660C" w:rsidP="002C660C">
      <w:pPr>
        <w:jc w:val="both"/>
      </w:pPr>
    </w:p>
    <w:sectPr w:rsidR="002C660C" w:rsidRPr="002C6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Author" w:initials="A">
    <w:p w14:paraId="28BDADF3" w14:textId="77777777" w:rsidR="00F80852" w:rsidRDefault="00F80852" w:rsidP="00790584">
      <w:pPr>
        <w:pStyle w:val="CommentText"/>
      </w:pPr>
      <w:r>
        <w:rPr>
          <w:rStyle w:val="CommentReference"/>
        </w:rPr>
        <w:annotationRef/>
      </w:r>
      <w:r>
        <w:t>Indicate prominent symptom. Ex. "Blight/wilt/leaf spot disease of …."</w:t>
      </w:r>
    </w:p>
  </w:comment>
  <w:comment w:id="54" w:author="Author" w:initials="A">
    <w:p w14:paraId="62CD982F" w14:textId="77777777" w:rsidR="00F80852" w:rsidRDefault="00F80852" w:rsidP="00180295">
      <w:pPr>
        <w:pStyle w:val="CommentText"/>
      </w:pPr>
      <w:r>
        <w:rPr>
          <w:rStyle w:val="CommentReference"/>
        </w:rPr>
        <w:annotationRef/>
      </w:r>
      <w:r>
        <w:t>Did you do this after treating with 4 fungicides or without any treatment? Give details???</w:t>
      </w:r>
    </w:p>
  </w:comment>
  <w:comment w:id="57" w:author="Author" w:initials="A">
    <w:p w14:paraId="14548EAB" w14:textId="77777777" w:rsidR="00F80852" w:rsidRDefault="00F80852" w:rsidP="00536D7A">
      <w:pPr>
        <w:pStyle w:val="CommentText"/>
      </w:pPr>
      <w:r>
        <w:rPr>
          <w:rStyle w:val="CommentReference"/>
        </w:rPr>
        <w:annotationRef/>
      </w:r>
      <w:r>
        <w:t>Was this significant?</w:t>
      </w:r>
    </w:p>
  </w:comment>
  <w:comment w:id="59" w:author="Author" w:initials="A">
    <w:p w14:paraId="7F4C7DD7" w14:textId="77777777" w:rsidR="008952A1" w:rsidRDefault="008952A1" w:rsidP="00614A1D">
      <w:pPr>
        <w:pStyle w:val="CommentText"/>
      </w:pPr>
      <w:r>
        <w:rPr>
          <w:rStyle w:val="CommentReference"/>
        </w:rPr>
        <w:annotationRef/>
      </w:r>
      <w:r>
        <w:t>How many days after the treatments??</w:t>
      </w:r>
    </w:p>
  </w:comment>
  <w:comment w:id="61" w:author="Author" w:initials="A">
    <w:p w14:paraId="4FBF29F5" w14:textId="36202350" w:rsidR="00F80852" w:rsidRDefault="00F80852" w:rsidP="00865F96">
      <w:pPr>
        <w:pStyle w:val="CommentText"/>
      </w:pPr>
      <w:r>
        <w:rPr>
          <w:rStyle w:val="CommentReference"/>
        </w:rPr>
        <w:annotationRef/>
      </w:r>
      <w:r>
        <w:t>Not clear???</w:t>
      </w:r>
    </w:p>
  </w:comment>
  <w:comment w:id="80" w:author="Author" w:initials="A">
    <w:p w14:paraId="331C9543" w14:textId="77777777" w:rsidR="008952A1" w:rsidRDefault="008952A1" w:rsidP="00DE3A8A">
      <w:pPr>
        <w:pStyle w:val="CommentText"/>
      </w:pPr>
      <w:r>
        <w:rPr>
          <w:rStyle w:val="CommentReference"/>
        </w:rPr>
        <w:annotationRef/>
      </w:r>
      <w:r>
        <w:t>In vitro test?</w:t>
      </w:r>
    </w:p>
  </w:comment>
  <w:comment w:id="81" w:author="Author" w:initials="A">
    <w:p w14:paraId="0970A59F" w14:textId="77777777" w:rsidR="008952A1" w:rsidRDefault="008952A1" w:rsidP="00BB785F">
      <w:pPr>
        <w:pStyle w:val="CommentText"/>
      </w:pPr>
      <w:r>
        <w:rPr>
          <w:rStyle w:val="CommentReference"/>
        </w:rPr>
        <w:annotationRef/>
      </w:r>
      <w:r>
        <w:t>Confusing?? Is this a different test???</w:t>
      </w:r>
    </w:p>
  </w:comment>
  <w:comment w:id="83" w:author="Author" w:initials="A">
    <w:p w14:paraId="5AC4F4D7" w14:textId="77777777" w:rsidR="008952A1" w:rsidRDefault="008952A1" w:rsidP="005B7590">
      <w:pPr>
        <w:pStyle w:val="CommentText"/>
      </w:pPr>
      <w:r>
        <w:rPr>
          <w:rStyle w:val="CommentReference"/>
        </w:rPr>
        <w:annotationRef/>
      </w:r>
      <w:r>
        <w:t>If these estimates are not related to any fungicidal treatments, better to remove these results.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BDADF3" w15:done="0"/>
  <w15:commentEx w15:paraId="62CD982F" w15:done="0"/>
  <w15:commentEx w15:paraId="14548EAB" w15:done="0"/>
  <w15:commentEx w15:paraId="7F4C7DD7" w15:done="0"/>
  <w15:commentEx w15:paraId="4FBF29F5" w15:done="0"/>
  <w15:commentEx w15:paraId="331C9543" w15:done="0"/>
  <w15:commentEx w15:paraId="0970A59F" w15:done="0"/>
  <w15:commentEx w15:paraId="5AC4F4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BDADF3" w16cid:durableId="2780160D"/>
  <w16cid:commentId w16cid:paraId="62CD982F" w16cid:durableId="27801646"/>
  <w16cid:commentId w16cid:paraId="14548EAB" w16cid:durableId="2780166A"/>
  <w16cid:commentId w16cid:paraId="7F4C7DD7" w16cid:durableId="278016E0"/>
  <w16cid:commentId w16cid:paraId="4FBF29F5" w16cid:durableId="2780169C"/>
  <w16cid:commentId w16cid:paraId="331C9543" w16cid:durableId="2780175E"/>
  <w16cid:commentId w16cid:paraId="0970A59F" w16cid:durableId="278017AE"/>
  <w16cid:commentId w16cid:paraId="5AC4F4D7" w16cid:durableId="278017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0C"/>
    <w:rsid w:val="002C660C"/>
    <w:rsid w:val="00341E2D"/>
    <w:rsid w:val="00476B85"/>
    <w:rsid w:val="008952A1"/>
    <w:rsid w:val="00B841C9"/>
    <w:rsid w:val="00D23321"/>
    <w:rsid w:val="00E06DC3"/>
    <w:rsid w:val="00E8723E"/>
    <w:rsid w:val="00F80852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3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66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2023-01-28T16:38:00Z</dcterms:created>
  <dcterms:modified xsi:type="dcterms:W3CDTF">2023-01-28T16:54:00Z</dcterms:modified>
</cp:coreProperties>
</file>