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173" w14:textId="77777777" w:rsidR="00351E4D" w:rsidRDefault="007A622B">
      <w:pPr>
        <w:tabs>
          <w:tab w:val="center" w:pos="6536"/>
        </w:tabs>
        <w:spacing w:after="692"/>
        <w:ind w:left="-15" w:firstLine="0"/>
      </w:pPr>
      <w:r>
        <w:t>1/21/23, 11:19 AM</w:t>
      </w:r>
      <w:r>
        <w:tab/>
        <w:t>HTML / Printer-friendly</w:t>
      </w:r>
    </w:p>
    <w:p w14:paraId="3A8E52CD" w14:textId="77777777" w:rsidR="00351E4D" w:rsidRDefault="007A622B">
      <w:pPr>
        <w:spacing w:after="0" w:line="259" w:lineRule="auto"/>
        <w:ind w:left="276" w:firstLine="0"/>
      </w:pPr>
      <w:proofErr w:type="spellStart"/>
      <w:r>
        <w:rPr>
          <w:rFonts w:ascii="Verdana" w:eastAsia="Verdana" w:hAnsi="Verdana" w:cs="Verdana"/>
          <w:b/>
          <w:sz w:val="32"/>
        </w:rPr>
        <w:t>AgSURS</w:t>
      </w:r>
      <w:proofErr w:type="spellEnd"/>
      <w:r>
        <w:rPr>
          <w:rFonts w:ascii="Verdana" w:eastAsia="Verdana" w:hAnsi="Verdana" w:cs="Verdana"/>
          <w:b/>
          <w:sz w:val="32"/>
        </w:rPr>
        <w:t xml:space="preserve"> - Reviewer 1 View</w:t>
      </w:r>
    </w:p>
    <w:tbl>
      <w:tblPr>
        <w:tblStyle w:val="TableGrid"/>
        <w:tblW w:w="10620" w:type="dxa"/>
        <w:tblInd w:w="291" w:type="dxa"/>
        <w:tblCellMar>
          <w:top w:w="88" w:type="dxa"/>
          <w:left w:w="45" w:type="dxa"/>
          <w:right w:w="59" w:type="dxa"/>
        </w:tblCellMar>
        <w:tblLook w:val="04A0" w:firstRow="1" w:lastRow="0" w:firstColumn="1" w:lastColumn="0" w:noHBand="0" w:noVBand="1"/>
      </w:tblPr>
      <w:tblGrid>
        <w:gridCol w:w="2190"/>
        <w:gridCol w:w="8430"/>
      </w:tblGrid>
      <w:tr w:rsidR="00351E4D" w14:paraId="25E40E61" w14:textId="77777777" w:rsidTr="003C0BB4">
        <w:trPr>
          <w:trHeight w:val="480"/>
        </w:trPr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14:paraId="010B5D37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Title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14:paraId="2C03B92F" w14:textId="77777777" w:rsidR="00351E4D" w:rsidRPr="003C0BB4" w:rsidRDefault="003C0BB4" w:rsidP="00004A48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del w:id="0" w:author="HP" w:date="2023-01-25T12:29:00Z">
              <w:r w:rsidRPr="003C0BB4" w:rsidDel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Development of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Efficient </w:t>
            </w:r>
            <w:del w:id="1" w:author="HP" w:date="2023-01-25T12:32:00Z">
              <w:r w:rsidRPr="003C0BB4" w:rsidDel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In vitro </w:delText>
              </w:r>
            </w:del>
            <w:del w:id="2" w:author="HP" w:date="2023-01-25T12:30:00Z">
              <w:r w:rsidRPr="003C0BB4" w:rsidDel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Regeneration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Protocol for </w:t>
            </w:r>
            <w:ins w:id="3" w:author="HP" w:date="2023-01-25T12:32:00Z">
              <w:r w:rsidR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inducing somatic embryogenesis in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Transgenic Papaya (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Carica</w:t>
            </w:r>
            <w:proofErr w:type="spellEnd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papaya L.)</w:t>
            </w:r>
            <w:ins w:id="4" w:author="HP" w:date="2023-01-25T12:32:00Z">
              <w:r w:rsidR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using </w:t>
              </w:r>
            </w:ins>
            <w:ins w:id="5" w:author="HP" w:date="2023-01-25T12:33:00Z">
              <w:r w:rsidR="00004A48" w:rsidRPr="00004A48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poly ethylene glycol</w:t>
              </w:r>
            </w:ins>
          </w:p>
        </w:tc>
      </w:tr>
      <w:tr w:rsidR="00351E4D" w14:paraId="3F0ECC33" w14:textId="77777777">
        <w:trPr>
          <w:trHeight w:val="43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14:paraId="39085719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Body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0023097" w14:textId="77777777" w:rsidR="00351E4D" w:rsidRPr="003C0BB4" w:rsidRDefault="003C0BB4" w:rsidP="009975ED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Papaya (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Carica</w:t>
            </w:r>
            <w:proofErr w:type="spellEnd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papaya L.) is a fast-growing semi-woody tropical herb </w:t>
            </w:r>
            <w:del w:id="6" w:author="HP" w:date="2023-01-25T12:35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which </w:delText>
              </w:r>
            </w:del>
            <w:ins w:id="7" w:author="HP" w:date="2023-01-25T12:35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that</w:t>
              </w:r>
              <w:r w:rsidR="009562C1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belongs to the family 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Caricaceae</w:t>
            </w:r>
            <w:proofErr w:type="spellEnd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. Papaya ring spot virus is a serious disease that affects </w:t>
            </w:r>
            <w:del w:id="8" w:author="HP" w:date="2023-01-25T12:35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the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papaya production in most </w:t>
            </w:r>
            <w:del w:id="9" w:author="HP" w:date="2023-01-25T12:36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of the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countries in the world </w:t>
            </w:r>
            <w:del w:id="10" w:author="HP" w:date="2023-01-25T12:36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as well as</w:delText>
              </w:r>
            </w:del>
            <w:ins w:id="11" w:author="HP" w:date="2023-01-25T12:36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including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in Sri Lanka. </w:t>
            </w:r>
            <w:ins w:id="12" w:author="HP" w:date="2023-01-25T12:36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The </w:t>
              </w:r>
            </w:ins>
            <w:del w:id="13" w:author="HP" w:date="2023-01-25T12:36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D</w:delText>
              </w:r>
            </w:del>
            <w:ins w:id="14" w:author="HP" w:date="2023-01-25T12:36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d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evelopment of transgenic papaya through Agrobacterium-mediated transformation of somatic embryos is a successful method to control the damage of papaya ring spot virus disease. To </w:t>
            </w:r>
            <w:del w:id="15" w:author="HP" w:date="2023-01-25T12:38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regenerate </w:delText>
              </w:r>
            </w:del>
            <w:ins w:id="16" w:author="HP" w:date="2023-01-25T12:38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induce</w:t>
              </w:r>
            </w:ins>
            <w:ins w:id="17" w:author="HP" w:date="2023-01-25T12:39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somatic embryogenesis in</w:t>
              </w:r>
            </w:ins>
            <w:ins w:id="18" w:author="HP" w:date="2023-01-25T12:38:00Z">
              <w:r w:rsidR="009562C1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del w:id="19" w:author="HP" w:date="2023-01-25T12:38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these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transgenic papayas</w:t>
            </w:r>
            <w:ins w:id="20" w:author="HP" w:date="2023-01-25T12:38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callus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, </w:t>
            </w:r>
            <w:ins w:id="21" w:author="HP" w:date="2023-01-25T12:38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it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need</w:t>
            </w:r>
            <w:ins w:id="22" w:author="HP" w:date="2023-01-25T12:38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s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 efficient </w:t>
            </w:r>
            <w:del w:id="23" w:author="HP" w:date="2023-01-25T12:39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in vitro regeneration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protocol. The present investigation aimed to develop an efficient in vitro protocol for </w:t>
            </w:r>
            <w:del w:id="24" w:author="HP" w:date="2023-01-25T12:43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regeneration </w:delText>
              </w:r>
            </w:del>
            <w:ins w:id="25" w:author="HP" w:date="2023-01-25T12:43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inducing somatic embryogenesis in</w:t>
              </w:r>
              <w:r w:rsidR="009562C1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del w:id="26" w:author="HP" w:date="2023-01-25T12:43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of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transgenic 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papaya</w:t>
            </w:r>
            <w:del w:id="27" w:author="HP" w:date="2023-01-25T12:43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(Carica papaya L.) </w:delText>
              </w:r>
            </w:del>
            <w:ins w:id="28" w:author="HP" w:date="2023-01-25T12:45:00Z"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callus</w:t>
              </w:r>
              <w:proofErr w:type="spellEnd"/>
              <w:r w:rsidR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del w:id="29" w:author="HP" w:date="2023-01-25T12:45:00Z">
              <w:r w:rsidRPr="003C0BB4" w:rsidDel="009562C1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using somatic embryogenesis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by supplementing different </w:t>
            </w:r>
            <w:commentRangeStart w:id="30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concentration of poly</w:t>
            </w:r>
            <w:del w:id="31" w:author="HP" w:date="2023-01-25T14:33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ethylene glycol</w:t>
            </w:r>
            <w:commentRangeEnd w:id="30"/>
            <w:r w:rsidR="00C65B14">
              <w:rPr>
                <w:rStyle w:val="CommentReference"/>
              </w:rPr>
              <w:commentReference w:id="30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. </w:t>
            </w:r>
            <w:commentRangeStart w:id="32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Three weeks old callus was used for </w:t>
            </w:r>
            <w:r w:rsidRPr="009562C1">
              <w:rPr>
                <w:rFonts w:ascii="Verdana" w:hAnsi="Verdana"/>
                <w:i/>
                <w:color w:val="000000" w:themeColor="text1"/>
                <w:sz w:val="17"/>
                <w:szCs w:val="17"/>
                <w:rPrChange w:id="33" w:author="HP" w:date="2023-01-25T12:45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Agrobacterium</w:t>
            </w:r>
            <w:ins w:id="34" w:author="HP" w:date="2023-01-25T14:33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-</w:t>
              </w:r>
            </w:ins>
            <w:del w:id="35" w:author="HP" w:date="2023-01-25T14:33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mediated callus transformation and co-cultivation. The transformed 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call</w:t>
            </w:r>
            <w:ins w:id="36" w:author="HP" w:date="2023-01-25T14:38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i</w:t>
              </w:r>
            </w:ins>
            <w:proofErr w:type="spellEnd"/>
            <w:del w:id="37" w:author="HP" w:date="2023-01-25T14:37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us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del w:id="38" w:author="HP" w:date="2023-01-25T14:38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was </w:delText>
              </w:r>
            </w:del>
            <w:ins w:id="39" w:author="HP" w:date="2023-01-25T14:38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were</w:t>
              </w:r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selected with </w:t>
            </w:r>
            <w:commentRangeStart w:id="40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Kanamycin</w:t>
            </w:r>
            <w:commentRangeEnd w:id="40"/>
            <w:r w:rsidR="009975ED">
              <w:rPr>
                <w:rStyle w:val="CommentReference"/>
              </w:rPr>
              <w:commentReference w:id="40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50 mg/L in co</w:t>
            </w:r>
            <w:ins w:id="41" w:author="HP" w:date="2023-01-25T14:34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-</w:t>
              </w:r>
            </w:ins>
            <w:del w:id="42" w:author="HP" w:date="2023-01-25T14:34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cultivation medium. </w:t>
            </w:r>
            <w:del w:id="43" w:author="HP" w:date="2023-01-25T14:34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Then t</w:delText>
              </w:r>
            </w:del>
            <w:ins w:id="44" w:author="HP" w:date="2023-01-25T14:34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T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he co-cultivated callus was inoculated on </w:t>
            </w:r>
            <w:del w:id="45" w:author="HP" w:date="2023-01-25T14:35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new </w:delText>
              </w:r>
            </w:del>
            <w:ins w:id="46" w:author="HP" w:date="2023-01-25T14:35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to</w:t>
              </w:r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Murashige</w:t>
            </w:r>
            <w:proofErr w:type="spellEnd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Skoog medium with Kanamycin 50 mg/L and Cefotaxime 500 mg/L. </w:t>
            </w:r>
            <w:commentRangeEnd w:id="32"/>
            <w:r w:rsidR="00C65B14">
              <w:rPr>
                <w:rStyle w:val="CommentReference"/>
              </w:rPr>
              <w:commentReference w:id="32"/>
            </w:r>
            <w:commentRangeStart w:id="47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Another experiment was </w:t>
            </w:r>
            <w:del w:id="48" w:author="HP" w:date="2023-01-25T14:39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done </w:delText>
              </w:r>
            </w:del>
            <w:ins w:id="49" w:author="HP" w:date="2023-01-25T14:39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conducted</w:t>
              </w:r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using eight weeks old </w:t>
            </w:r>
            <w:del w:id="50" w:author="HP" w:date="2023-01-25T14:40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embryonic </w:delText>
              </w:r>
            </w:del>
            <w:ins w:id="51" w:author="HP" w:date="2023-01-25T14:40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embryogenic</w:t>
              </w:r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callus. After </w:t>
            </w:r>
            <w:r w:rsidRPr="00DE1E4E">
              <w:rPr>
                <w:rFonts w:ascii="Verdana" w:hAnsi="Verdana"/>
                <w:i/>
                <w:color w:val="000000" w:themeColor="text1"/>
                <w:sz w:val="17"/>
                <w:szCs w:val="17"/>
                <w:rPrChange w:id="52" w:author="HP" w:date="2023-01-25T14:40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Agrobacterium</w:t>
            </w:r>
            <w:ins w:id="53" w:author="HP" w:date="2023-01-25T14:41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-</w:t>
              </w:r>
            </w:ins>
            <w:del w:id="54" w:author="HP" w:date="2023-01-25T14:41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mediated callus transformation and co-cultivation, the 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call</w:t>
            </w:r>
            <w:ins w:id="55" w:author="HP" w:date="2023-01-25T14:41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i</w:t>
              </w:r>
            </w:ins>
            <w:proofErr w:type="spellEnd"/>
            <w:del w:id="56" w:author="HP" w:date="2023-01-25T14:41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us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del w:id="57" w:author="HP" w:date="2023-01-25T14:41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was </w:delText>
              </w:r>
            </w:del>
            <w:ins w:id="58" w:author="HP" w:date="2023-01-25T14:41:00Z"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w</w:t>
              </w:r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ere</w:t>
              </w:r>
              <w:r w:rsidR="00DE1E4E" w:rsidRPr="003C0BB4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inoculated in to </w:t>
            </w:r>
            <w:commentRangeStart w:id="59"/>
            <w:commentRangeStart w:id="60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regeneration </w:t>
            </w:r>
            <w:commentRangeEnd w:id="59"/>
            <w:r w:rsidR="00C65B14">
              <w:rPr>
                <w:rStyle w:val="CommentReference"/>
              </w:rPr>
              <w:commentReference w:id="59"/>
            </w:r>
            <w:commentRangeEnd w:id="60"/>
            <w:r w:rsidR="00C65B14">
              <w:rPr>
                <w:rStyle w:val="CommentReference"/>
              </w:rPr>
              <w:commentReference w:id="60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medium which contained different concentrations of </w:t>
            </w:r>
            <w:commentRangeStart w:id="61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poly</w:t>
            </w:r>
            <w:del w:id="62" w:author="HP" w:date="2023-01-25T14:41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ethylene glycol</w:t>
            </w:r>
            <w:commentRangeEnd w:id="61"/>
            <w:r w:rsidR="00DE1E4E">
              <w:rPr>
                <w:rStyle w:val="CommentReference"/>
              </w:rPr>
              <w:commentReference w:id="61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, Kanamycin 50 mg/L and </w:t>
            </w:r>
            <w:proofErr w:type="spellStart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Cefotaxime</w:t>
            </w:r>
            <w:proofErr w:type="spellEnd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500 mg/L</w:t>
            </w:r>
            <w:commentRangeEnd w:id="47"/>
            <w:r w:rsidR="00C65B14">
              <w:rPr>
                <w:rStyle w:val="CommentReference"/>
              </w:rPr>
              <w:commentReference w:id="47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. </w:t>
            </w:r>
            <w:del w:id="63" w:author="HP" w:date="2023-01-25T14:42:00Z">
              <w:r w:rsidRPr="003C0BB4" w:rsidDel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>Number of h</w:delText>
              </w:r>
            </w:del>
            <w:ins w:id="64" w:author="HP" w:date="2023-01-25T14:42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>H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ighest </w:t>
            </w:r>
            <w:ins w:id="65" w:author="HP" w:date="2023-01-25T14:42:00Z">
              <w:r w:rsidR="00DE1E4E">
                <w:rPr>
                  <w:rFonts w:ascii="Verdana" w:hAnsi="Verdana"/>
                  <w:color w:val="000000" w:themeColor="text1"/>
                  <w:sz w:val="17"/>
                  <w:szCs w:val="17"/>
                </w:rPr>
                <w:t xml:space="preserve">number of </w:t>
              </w:r>
            </w:ins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transformed callus was obtained from eight weeks old embryonic callus. The highest callus area growth rate was recorded in </w:t>
            </w:r>
            <w:commentRangeStart w:id="66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full strength MS </w:t>
            </w:r>
            <w:commentRangeEnd w:id="66"/>
            <w:r w:rsidR="009975ED">
              <w:rPr>
                <w:rStyle w:val="CommentReference"/>
              </w:rPr>
              <w:commentReference w:id="66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medium which contained PEG 60 mg/L with average 28.55%. Both highest number of </w:t>
            </w:r>
            <w:commentRangeStart w:id="67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somatic forming callus </w:t>
            </w:r>
            <w:commentRangeEnd w:id="67"/>
            <w:r w:rsidR="009975ED">
              <w:rPr>
                <w:rStyle w:val="CommentReference"/>
              </w:rPr>
              <w:commentReference w:id="67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and </w:t>
            </w:r>
            <w:commentRangeStart w:id="68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matured somatic forming callus </w:t>
            </w:r>
            <w:commentRangeEnd w:id="68"/>
            <w:r w:rsidR="009975ED">
              <w:rPr>
                <w:rStyle w:val="CommentReference"/>
              </w:rPr>
              <w:commentReference w:id="68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was recorded in full strength MS medium which contained PEG 60 mg/L</w:t>
            </w:r>
            <w:commentRangeStart w:id="69"/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. As a conclusion, a protocol for in-vitro regeneration of putative transgenic papaya </w:t>
            </w:r>
            <w:del w:id="70" w:author="HP" w:date="2023-01-25T14:57:00Z">
              <w:r w:rsidRPr="003C0BB4" w:rsidDel="009975ED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(Carica papaya L.) </w:delText>
              </w:r>
            </w:del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was developed. Poly ethylene glycol 60 mg/L is the most suitable concentration for somatic embryogenesis. </w:t>
            </w:r>
            <w:commentRangeEnd w:id="69"/>
            <w:r w:rsidR="009975ED">
              <w:rPr>
                <w:rStyle w:val="CommentReference"/>
              </w:rPr>
              <w:commentReference w:id="69"/>
            </w: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Eight weeks old embryonic callus was more suitable for Agrobacterium-mediated co-cultivation.</w:t>
            </w:r>
          </w:p>
        </w:tc>
      </w:tr>
      <w:tr w:rsidR="00351E4D" w14:paraId="43355E8D" w14:textId="77777777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35BC94F9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Key Words (5 Words)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EABE322" w14:textId="77777777" w:rsidR="00351E4D" w:rsidRPr="003C0BB4" w:rsidRDefault="003C0BB4" w:rsidP="003C0BB4">
            <w:pPr>
              <w:spacing w:after="210" w:line="300" w:lineRule="atLeast"/>
              <w:ind w:left="0" w:firstLine="0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polyethylene glycol, regeneration, transgenic papaya</w:t>
            </w:r>
          </w:p>
        </w:tc>
      </w:tr>
      <w:tr w:rsidR="00351E4D" w14:paraId="0B7514D8" w14:textId="77777777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717920D6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ID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EED94DF" w14:textId="77777777" w:rsidR="00351E4D" w:rsidRPr="003C0BB4" w:rsidRDefault="003C0BB4" w:rsidP="003C0BB4">
            <w:pPr>
              <w:spacing w:after="210" w:line="300" w:lineRule="atLeast"/>
              <w:ind w:left="0" w:firstLine="0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3C0BB4">
              <w:rPr>
                <w:rFonts w:ascii="Verdana" w:hAnsi="Verdana"/>
                <w:color w:val="000000" w:themeColor="text1"/>
                <w:sz w:val="17"/>
                <w:szCs w:val="17"/>
              </w:rPr>
              <w:t>CIPP0857</w:t>
            </w:r>
          </w:p>
        </w:tc>
      </w:tr>
      <w:tr w:rsidR="00351E4D" w14:paraId="291140FD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25AD502D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Findings of this study 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4E9A08C" w14:textId="77777777" w:rsidR="00351E4D" w:rsidRDefault="007A622B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</w:t>
            </w:r>
            <w:r w:rsidR="00A51BA0">
              <w:t>………………………………………………..</w:t>
            </w:r>
          </w:p>
          <w:p w14:paraId="11C0D84E" w14:textId="77777777"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Make a significant contribution to existing knowledge</w:t>
            </w:r>
          </w:p>
          <w:p w14:paraId="2E36D9B7" w14:textId="77777777" w:rsidR="007A622B" w:rsidRPr="009975ED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u w:val="single"/>
                <w:rPrChange w:id="71" w:author="HP" w:date="2023-01-25T15:02:00Z">
                  <w:rPr>
                    <w:color w:val="000000" w:themeColor="text1"/>
                  </w:rPr>
                </w:rPrChange>
              </w:rPr>
            </w:pPr>
            <w:r w:rsidRPr="009975ED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rPrChange w:id="72" w:author="HP" w:date="2023-01-25T15:02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Make a marginal contribution to existing knowledge</w:t>
            </w:r>
          </w:p>
          <w:p w14:paraId="094B0FDC" w14:textId="77777777"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Contain conceptual</w:t>
            </w:r>
            <w:r w:rsidRPr="00A51BA0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2F2F2"/>
              </w:rPr>
              <w:t xml:space="preserve"> </w:t>
            </w: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errors/faulty judgments</w:t>
            </w:r>
          </w:p>
          <w:p w14:paraId="1FAC1E40" w14:textId="77777777" w:rsidR="007A622B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Confirm known results</w:t>
            </w:r>
          </w:p>
        </w:tc>
      </w:tr>
      <w:tr w:rsidR="00351E4D" w14:paraId="39295FE6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15F6E52E" w14:textId="77777777" w:rsidR="00351E4D" w:rsidRDefault="007A622B">
            <w:pPr>
              <w:spacing w:after="0" w:line="259" w:lineRule="auto"/>
              <w:ind w:left="0" w:right="3" w:firstLine="0"/>
            </w:pPr>
            <w:r>
              <w:rPr>
                <w:rFonts w:ascii="Verdana" w:eastAsia="Verdana" w:hAnsi="Verdana" w:cs="Verdana"/>
                <w:b/>
              </w:rPr>
              <w:t>Title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BC2E330" w14:textId="77777777"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…………………………………………………………………………………………………………………………………….</w:t>
            </w:r>
          </w:p>
          <w:p w14:paraId="3E927B3C" w14:textId="77777777" w:rsidR="00A51BA0" w:rsidRPr="00A51BA0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Is appropriate to</w:t>
            </w:r>
            <w:r w:rsidRPr="00A51BA0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2F2F2"/>
              </w:rPr>
              <w:t xml:space="preserve"> </w:t>
            </w: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the thematic area and descriptive</w:t>
            </w:r>
          </w:p>
          <w:p w14:paraId="148E7BA0" w14:textId="77777777" w:rsidR="00A51BA0" w:rsidRPr="009975ED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u w:val="single"/>
                <w:rPrChange w:id="73" w:author="HP" w:date="2023-01-25T15:02:00Z">
                  <w:rPr/>
                </w:rPrChange>
              </w:rPr>
            </w:pPr>
            <w:r w:rsidRPr="009975ED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rPrChange w:id="74" w:author="HP" w:date="2023-01-25T15:02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Needs improvement</w:t>
            </w:r>
          </w:p>
        </w:tc>
      </w:tr>
      <w:tr w:rsidR="00351E4D" w14:paraId="633FF9A9" w14:textId="77777777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0350CBEE" w14:textId="77777777" w:rsidR="00351E4D" w:rsidRDefault="007A622B">
            <w:pPr>
              <w:spacing w:after="0" w:line="241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If needs more improvements for</w:t>
            </w:r>
          </w:p>
          <w:p w14:paraId="4DAC26FA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"Title"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60602388" w14:textId="77777777" w:rsidR="00351E4D" w:rsidRDefault="009975ED">
            <w:pPr>
              <w:spacing w:after="160" w:line="259" w:lineRule="auto"/>
              <w:ind w:left="0" w:firstLine="0"/>
            </w:pPr>
            <w:ins w:id="75" w:author="HP" w:date="2023-01-25T15:02:00Z">
              <w:r>
                <w:t>Please see the tr</w:t>
              </w:r>
            </w:ins>
            <w:ins w:id="76" w:author="HP" w:date="2023-01-25T15:03:00Z">
              <w:r>
                <w:t xml:space="preserve">ack changes used editing the title </w:t>
              </w:r>
            </w:ins>
          </w:p>
        </w:tc>
      </w:tr>
      <w:tr w:rsidR="00351E4D" w14:paraId="5AD35D11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2859BFC2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The content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61E3684" w14:textId="77777777" w:rsidR="00351E4D" w:rsidRPr="00A51BA0" w:rsidRDefault="00A51BA0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A51BA0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</w:t>
            </w:r>
          </w:p>
          <w:p w14:paraId="201E32E8" w14:textId="77777777" w:rsidR="00A51BA0" w:rsidRPr="00A51BA0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Is clear and concise</w:t>
            </w:r>
          </w:p>
          <w:p w14:paraId="4193B6AA" w14:textId="77777777" w:rsidR="00A51BA0" w:rsidRPr="009975ED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u w:val="single"/>
                <w:rPrChange w:id="77" w:author="HP" w:date="2023-01-25T15:03:00Z">
                  <w:rPr/>
                </w:rPrChange>
              </w:rPr>
            </w:pPr>
            <w:r w:rsidRPr="009975ED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rPrChange w:id="78" w:author="HP" w:date="2023-01-25T15:03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Needs improvements</w:t>
            </w:r>
          </w:p>
        </w:tc>
      </w:tr>
      <w:tr w:rsidR="00351E4D" w14:paraId="127B241C" w14:textId="77777777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79A62FB0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lastRenderedPageBreak/>
              <w:t>If needs more improvements for "Abstract"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7805CF5" w14:textId="77777777" w:rsidR="00351E4D" w:rsidRDefault="009975ED">
            <w:pPr>
              <w:spacing w:after="160" w:line="259" w:lineRule="auto"/>
              <w:ind w:left="0" w:firstLine="0"/>
            </w:pPr>
            <w:ins w:id="79" w:author="HP" w:date="2023-01-25T15:03:00Z">
              <w:r>
                <w:t xml:space="preserve">See the edited abstract </w:t>
              </w:r>
            </w:ins>
          </w:p>
        </w:tc>
      </w:tr>
      <w:tr w:rsidR="00351E4D" w14:paraId="753846FB" w14:textId="77777777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1924F874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Recommendation(r1)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A5C290C" w14:textId="77777777"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C9F7FF5" w14:textId="77777777"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in the present form with minor editorial corrections</w:t>
            </w:r>
          </w:p>
          <w:p w14:paraId="0DFCC89A" w14:textId="77777777"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with minor corrections</w:t>
            </w:r>
          </w:p>
          <w:p w14:paraId="35A87351" w14:textId="77777777" w:rsidR="00A51BA0" w:rsidRPr="009003E4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u w:val="single"/>
                <w:rPrChange w:id="80" w:author="HP" w:date="2023-01-25T15:03:00Z">
                  <w:rPr>
                    <w:color w:val="000000" w:themeColor="text1"/>
                  </w:rPr>
                </w:rPrChange>
              </w:rPr>
            </w:pPr>
            <w:r w:rsidRPr="009003E4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rPrChange w:id="81" w:author="HP" w:date="2023-01-25T15:03:00Z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Accept with major revisions cited</w:t>
            </w:r>
          </w:p>
          <w:p w14:paraId="1A5CCD2F" w14:textId="77777777" w:rsid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Reject</w:t>
            </w:r>
          </w:p>
        </w:tc>
      </w:tr>
      <w:tr w:rsidR="00351E4D" w14:paraId="184C0320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0B081342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Please justify reasons for If rejection(r1)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FD7790F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 w14:paraId="12CE6536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3720B1D3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14:paraId="7C52C543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Comment(r1)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E66A4D6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 w14:paraId="28374875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FFFFFF"/>
          </w:tcPr>
          <w:p w14:paraId="130D7654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14:paraId="0681205A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Attachment(r1)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22C2DA23" w14:textId="77777777" w:rsidR="00351E4D" w:rsidRDefault="00351E4D">
            <w:pPr>
              <w:spacing w:after="160" w:line="259" w:lineRule="auto"/>
              <w:ind w:left="0" w:firstLine="0"/>
            </w:pPr>
            <w:bookmarkStart w:id="82" w:name="_GoBack"/>
            <w:bookmarkEnd w:id="82"/>
          </w:p>
        </w:tc>
      </w:tr>
    </w:tbl>
    <w:p w14:paraId="6BE37EE0" w14:textId="77777777" w:rsidR="00351E4D" w:rsidRDefault="007A622B">
      <w:pPr>
        <w:tabs>
          <w:tab w:val="right" w:pos="11182"/>
        </w:tabs>
        <w:ind w:left="-15" w:firstLine="0"/>
      </w:pPr>
      <w:r>
        <w:t>https://gateway.agri.sab.ac.lk/agsurs/abstract_portal/modules/export_manager/export.php?export_group_id=1&amp;export_group_1_results=selected&amp;exp…</w:t>
      </w:r>
      <w:r>
        <w:tab/>
        <w:t>1/1</w:t>
      </w:r>
    </w:p>
    <w:sectPr w:rsidR="00351E4D">
      <w:pgSz w:w="12240" w:h="15840"/>
      <w:pgMar w:top="1440" w:right="529" w:bottom="1440" w:left="529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0" w:author="HP" w:date="2023-01-25T14:49:00Z" w:initials="H">
    <w:p w14:paraId="4827FFED" w14:textId="77777777" w:rsidR="00C65B14" w:rsidRDefault="00C65B14">
      <w:pPr>
        <w:pStyle w:val="CommentText"/>
      </w:pPr>
      <w:r>
        <w:rPr>
          <w:rStyle w:val="CommentReference"/>
        </w:rPr>
        <w:annotationRef/>
      </w:r>
      <w:r>
        <w:t xml:space="preserve">Give the concentrations </w:t>
      </w:r>
    </w:p>
  </w:comment>
  <w:comment w:id="40" w:author="HP" w:date="2023-01-25T14:59:00Z" w:initials="H">
    <w:p w14:paraId="419213F8" w14:textId="77777777" w:rsidR="009975ED" w:rsidRDefault="009975ED">
      <w:pPr>
        <w:pStyle w:val="CommentText"/>
      </w:pPr>
      <w:r>
        <w:rPr>
          <w:rStyle w:val="CommentReference"/>
        </w:rPr>
        <w:annotationRef/>
      </w:r>
      <w:r>
        <w:t xml:space="preserve">Using this you can only do the preliminary screening of transformation. </w:t>
      </w:r>
    </w:p>
  </w:comment>
  <w:comment w:id="32" w:author="HP" w:date="2023-01-25T14:50:00Z" w:initials="H">
    <w:p w14:paraId="1C14E803" w14:textId="77777777" w:rsidR="00C65B14" w:rsidRDefault="00C65B14">
      <w:pPr>
        <w:pStyle w:val="CommentText"/>
      </w:pPr>
      <w:r>
        <w:rPr>
          <w:rStyle w:val="CommentReference"/>
        </w:rPr>
        <w:annotationRef/>
      </w:r>
      <w:r>
        <w:t xml:space="preserve">If this is the first experiment the required information is lacking. </w:t>
      </w:r>
      <w:proofErr w:type="spellStart"/>
      <w:r>
        <w:t>Eg</w:t>
      </w:r>
      <w:proofErr w:type="spellEnd"/>
      <w:r>
        <w:t xml:space="preserve">. Treatments, number of </w:t>
      </w:r>
      <w:proofErr w:type="spellStart"/>
      <w:r>
        <w:t>calli</w:t>
      </w:r>
      <w:proofErr w:type="spellEnd"/>
      <w:r>
        <w:t xml:space="preserve"> used for each treatment etc.</w:t>
      </w:r>
    </w:p>
  </w:comment>
  <w:comment w:id="59" w:author="HP" w:date="2023-01-25T14:44:00Z" w:initials="H">
    <w:p w14:paraId="6915898A" w14:textId="77777777" w:rsidR="00C65B14" w:rsidRDefault="00C65B14">
      <w:pPr>
        <w:pStyle w:val="CommentText"/>
      </w:pPr>
      <w:r>
        <w:rPr>
          <w:rStyle w:val="CommentReference"/>
        </w:rPr>
        <w:annotationRef/>
      </w:r>
      <w:r>
        <w:t xml:space="preserve">This should be somatic embryogenesis induction </w:t>
      </w:r>
    </w:p>
  </w:comment>
  <w:comment w:id="60" w:author="HP" w:date="2023-01-25T14:52:00Z" w:initials="H">
    <w:p w14:paraId="7A4A53C9" w14:textId="77777777" w:rsidR="00C65B14" w:rsidRDefault="00C65B14">
      <w:pPr>
        <w:pStyle w:val="CommentText"/>
      </w:pPr>
      <w:r>
        <w:rPr>
          <w:rStyle w:val="CommentReference"/>
        </w:rPr>
        <w:annotationRef/>
      </w:r>
      <w:r>
        <w:t xml:space="preserve">What is the difference from MS </w:t>
      </w:r>
      <w:proofErr w:type="gramStart"/>
      <w:r>
        <w:t>medium</w:t>
      </w:r>
      <w:proofErr w:type="gramEnd"/>
      <w:r>
        <w:t xml:space="preserve"> </w:t>
      </w:r>
    </w:p>
  </w:comment>
  <w:comment w:id="61" w:author="HP" w:date="2023-01-25T14:41:00Z" w:initials="H">
    <w:p w14:paraId="107D525D" w14:textId="77777777" w:rsidR="00DE1E4E" w:rsidRDefault="00DE1E4E">
      <w:pPr>
        <w:pStyle w:val="CommentText"/>
      </w:pPr>
      <w:r>
        <w:rPr>
          <w:rStyle w:val="CommentReference"/>
        </w:rPr>
        <w:annotationRef/>
      </w:r>
      <w:r>
        <w:t xml:space="preserve">Give the concentrations </w:t>
      </w:r>
    </w:p>
  </w:comment>
  <w:comment w:id="47" w:author="HP" w:date="2023-01-25T14:53:00Z" w:initials="H">
    <w:p w14:paraId="32CD7581" w14:textId="77777777" w:rsidR="00C65B14" w:rsidRDefault="00C65B14">
      <w:pPr>
        <w:pStyle w:val="CommentText"/>
      </w:pPr>
      <w:r>
        <w:rPr>
          <w:rStyle w:val="CommentReference"/>
        </w:rPr>
        <w:annotationRef/>
      </w:r>
      <w:r>
        <w:t xml:space="preserve">Experiment details are not enough </w:t>
      </w:r>
    </w:p>
  </w:comment>
  <w:comment w:id="66" w:author="HP" w:date="2023-01-25T14:53:00Z" w:initials="H">
    <w:p w14:paraId="0F21A6CA" w14:textId="77777777" w:rsidR="009975ED" w:rsidRDefault="009975ED">
      <w:pPr>
        <w:pStyle w:val="CommentText"/>
      </w:pPr>
      <w:r>
        <w:rPr>
          <w:rStyle w:val="CommentReference"/>
        </w:rPr>
        <w:annotationRef/>
      </w:r>
      <w:r>
        <w:t xml:space="preserve">Is this a treatment? If so what are the other treatments </w:t>
      </w:r>
    </w:p>
  </w:comment>
  <w:comment w:id="67" w:author="HP" w:date="2023-01-25T14:55:00Z" w:initials="H">
    <w:p w14:paraId="19084D74" w14:textId="77777777" w:rsidR="009975ED" w:rsidRDefault="009975ED">
      <w:pPr>
        <w:pStyle w:val="CommentText"/>
      </w:pPr>
      <w:r>
        <w:rPr>
          <w:rStyle w:val="CommentReference"/>
        </w:rPr>
        <w:annotationRef/>
      </w:r>
      <w:r>
        <w:t>Are they somatic embryos of embryogenic callus. Please state clearly</w:t>
      </w:r>
    </w:p>
  </w:comment>
  <w:comment w:id="68" w:author="HP" w:date="2023-01-25T14:55:00Z" w:initials="H">
    <w:p w14:paraId="6E902C36" w14:textId="77777777" w:rsidR="009975ED" w:rsidRDefault="009975ED">
      <w:pPr>
        <w:pStyle w:val="CommentText"/>
      </w:pPr>
      <w:r>
        <w:rPr>
          <w:rStyle w:val="CommentReference"/>
        </w:rPr>
        <w:annotationRef/>
      </w:r>
      <w:r>
        <w:t xml:space="preserve">What are these mature callus or mature somatic </w:t>
      </w:r>
      <w:proofErr w:type="gramStart"/>
      <w:r>
        <w:t>embryos.</w:t>
      </w:r>
      <w:proofErr w:type="gramEnd"/>
      <w:r>
        <w:t xml:space="preserve"> Indicate the morphological characters </w:t>
      </w:r>
      <w:proofErr w:type="spellStart"/>
      <w:r>
        <w:t>differentiat</w:t>
      </w:r>
      <w:proofErr w:type="spellEnd"/>
      <w:r>
        <w:t xml:space="preserve"> the two types </w:t>
      </w:r>
    </w:p>
  </w:comment>
  <w:comment w:id="69" w:author="HP" w:date="2023-01-25T14:57:00Z" w:initials="H">
    <w:p w14:paraId="2BFD01FD" w14:textId="77777777" w:rsidR="009975ED" w:rsidRDefault="009975ED">
      <w:pPr>
        <w:pStyle w:val="CommentText"/>
      </w:pPr>
      <w:r>
        <w:rPr>
          <w:rStyle w:val="CommentReference"/>
        </w:rPr>
        <w:annotationRef/>
      </w:r>
      <w:r>
        <w:t>The conclusion should be based on the treatments of the experiments which are not clear under methodology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27FFED" w15:done="0"/>
  <w15:commentEx w15:paraId="419213F8" w15:done="0"/>
  <w15:commentEx w15:paraId="1C14E803" w15:done="0"/>
  <w15:commentEx w15:paraId="6915898A" w15:done="0"/>
  <w15:commentEx w15:paraId="7A4A53C9" w15:done="0"/>
  <w15:commentEx w15:paraId="107D525D" w15:done="0"/>
  <w15:commentEx w15:paraId="32CD7581" w15:done="0"/>
  <w15:commentEx w15:paraId="0F21A6CA" w15:done="0"/>
  <w15:commentEx w15:paraId="19084D74" w15:done="0"/>
  <w15:commentEx w15:paraId="6E902C36" w15:done="0"/>
  <w15:commentEx w15:paraId="2BFD01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Cambria Math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842"/>
    <w:multiLevelType w:val="hybridMultilevel"/>
    <w:tmpl w:val="48FEB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B17"/>
    <w:multiLevelType w:val="hybridMultilevel"/>
    <w:tmpl w:val="F886EE44"/>
    <w:lvl w:ilvl="0" w:tplc="8E408EA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34A"/>
    <w:multiLevelType w:val="hybridMultilevel"/>
    <w:tmpl w:val="1F348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4BEA"/>
    <w:multiLevelType w:val="hybridMultilevel"/>
    <w:tmpl w:val="4394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D"/>
    <w:rsid w:val="00004A48"/>
    <w:rsid w:val="00351E4D"/>
    <w:rsid w:val="003C0BB4"/>
    <w:rsid w:val="00707656"/>
    <w:rsid w:val="007A622B"/>
    <w:rsid w:val="009003E4"/>
    <w:rsid w:val="009562C1"/>
    <w:rsid w:val="009975ED"/>
    <w:rsid w:val="00A51BA0"/>
    <w:rsid w:val="00C65B14"/>
    <w:rsid w:val="00D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9375"/>
  <w15:docId w15:val="{5975349D-60BB-47BD-AA8F-C3E0917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48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E4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E4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490</Words>
  <Characters>3234</Characters>
  <Application>Microsoft Office Word</Application>
  <DocSecurity>0</DocSecurity>
  <Lines>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Thilini Ranaweera</dc:creator>
  <cp:keywords/>
  <cp:lastModifiedBy>HP</cp:lastModifiedBy>
  <cp:revision>3</cp:revision>
  <dcterms:created xsi:type="dcterms:W3CDTF">2023-01-25T07:04:00Z</dcterms:created>
  <dcterms:modified xsi:type="dcterms:W3CDTF">2023-01-25T09:34:00Z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ba8b82bdb8eaa151b8bc5e103f04745557adc04a93d3510fc95a4403bdcf25f3</vt:lpwstr>
  </property>
</Properties>
</file>