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44EC" w14:textId="17E36512" w:rsidR="002C660C" w:rsidRPr="001C1BCA" w:rsidRDefault="002C660C" w:rsidP="002C660C">
      <w:pPr>
        <w:spacing w:after="210" w:line="300" w:lineRule="atLeast"/>
        <w:jc w:val="both"/>
      </w:pPr>
      <w:r w:rsidRPr="001C1BCA">
        <w:br/>
      </w:r>
      <w:r w:rsidR="001C1BCA" w:rsidRPr="001C1BCA">
        <w:t>Screening of Antagonistic Fungi against Causative Agent of White Root Disease in Cinnamon</w:t>
      </w:r>
    </w:p>
    <w:p w14:paraId="4746C66B" w14:textId="6914DEE6" w:rsidR="002C660C" w:rsidRPr="001C1BCA" w:rsidRDefault="001C1BCA" w:rsidP="002C660C">
      <w:pPr>
        <w:jc w:val="both"/>
      </w:pPr>
      <w:del w:id="0" w:author="Author">
        <w:r w:rsidRPr="001C1BCA" w:rsidDel="00A47171">
          <w:delText xml:space="preserve">White root disease is caused by the </w:delText>
        </w:r>
      </w:del>
      <w:ins w:id="1" w:author="Author">
        <w:r w:rsidR="00A47171">
          <w:t xml:space="preserve">The </w:t>
        </w:r>
      </w:ins>
      <w:del w:id="2" w:author="Author">
        <w:r w:rsidRPr="001C1BCA" w:rsidDel="00A47171">
          <w:delText xml:space="preserve">Telluric </w:delText>
        </w:r>
      </w:del>
      <w:ins w:id="3" w:author="Author">
        <w:r w:rsidR="00A47171">
          <w:t>t</w:t>
        </w:r>
        <w:r w:rsidR="00A47171" w:rsidRPr="001C1BCA">
          <w:t xml:space="preserve">elluric </w:t>
        </w:r>
      </w:ins>
      <w:r w:rsidRPr="001C1BCA">
        <w:t xml:space="preserve">fungus </w:t>
      </w:r>
      <w:proofErr w:type="spellStart"/>
      <w:r w:rsidRPr="001D09AD">
        <w:rPr>
          <w:i/>
          <w:iCs/>
          <w:rPrChange w:id="4" w:author="Author">
            <w:rPr/>
          </w:rPrChange>
        </w:rPr>
        <w:t>Rigidoporus</w:t>
      </w:r>
      <w:proofErr w:type="spellEnd"/>
      <w:r w:rsidRPr="001D09AD">
        <w:rPr>
          <w:i/>
          <w:iCs/>
          <w:rPrChange w:id="5" w:author="Author">
            <w:rPr/>
          </w:rPrChange>
        </w:rPr>
        <w:t xml:space="preserve"> </w:t>
      </w:r>
      <w:proofErr w:type="spellStart"/>
      <w:r w:rsidRPr="001D09AD">
        <w:rPr>
          <w:i/>
          <w:iCs/>
          <w:rPrChange w:id="6" w:author="Author">
            <w:rPr/>
          </w:rPrChange>
        </w:rPr>
        <w:t>microporus</w:t>
      </w:r>
      <w:proofErr w:type="spellEnd"/>
      <w:r w:rsidRPr="001C1BCA">
        <w:t xml:space="preserve"> </w:t>
      </w:r>
      <w:ins w:id="7" w:author="Author">
        <w:r w:rsidR="00A47171">
          <w:t>causes w</w:t>
        </w:r>
        <w:r w:rsidR="00A47171" w:rsidRPr="001C1BCA">
          <w:t xml:space="preserve">hite root disease </w:t>
        </w:r>
      </w:ins>
      <w:r w:rsidRPr="001C1BCA">
        <w:t>in cinnamon</w:t>
      </w:r>
      <w:r w:rsidRPr="001C1BCA">
        <w:br/>
        <w:t>(</w:t>
      </w:r>
      <w:r w:rsidRPr="001D09AD">
        <w:rPr>
          <w:i/>
          <w:iCs/>
          <w:rPrChange w:id="8" w:author="Author">
            <w:rPr/>
          </w:rPrChange>
        </w:rPr>
        <w:t>Cinnamomum zeylanicum</w:t>
      </w:r>
      <w:r w:rsidRPr="001C1BCA">
        <w:t xml:space="preserve"> Blume), the most valuable spice crop in Sri Lanka. The </w:t>
      </w:r>
      <w:del w:id="9" w:author="Author">
        <w:r w:rsidRPr="001C1BCA" w:rsidDel="00A47171">
          <w:delText>white root</w:delText>
        </w:r>
        <w:r w:rsidRPr="001C1BCA" w:rsidDel="00A47171">
          <w:br/>
          <w:delText xml:space="preserve">disease </w:delText>
        </w:r>
      </w:del>
      <w:r w:rsidRPr="001C1BCA">
        <w:t xml:space="preserve">pathogen </w:t>
      </w:r>
      <w:proofErr w:type="gramStart"/>
      <w:r w:rsidRPr="001C1BCA">
        <w:t>has the ability to</w:t>
      </w:r>
      <w:proofErr w:type="gramEnd"/>
      <w:r w:rsidRPr="001C1BCA">
        <w:t xml:space="preserve"> degrade wood by decomposing lignified cell walls using</w:t>
      </w:r>
      <w:r w:rsidRPr="001C1BCA">
        <w:br/>
        <w:t>hydrolytic and oxidative enzymes. Despite the significant economic loss caused by white root</w:t>
      </w:r>
      <w:r w:rsidRPr="001C1BCA">
        <w:br/>
        <w:t>disease</w:t>
      </w:r>
      <w:ins w:id="10" w:author="Author">
        <w:r w:rsidR="00A47171">
          <w:t xml:space="preserve"> in cinnamon</w:t>
        </w:r>
      </w:ins>
      <w:r w:rsidRPr="001C1BCA">
        <w:t xml:space="preserve">, </w:t>
      </w:r>
      <w:del w:id="11" w:author="Author">
        <w:r w:rsidRPr="001C1BCA" w:rsidDel="00A47171">
          <w:delText xml:space="preserve">sufficient </w:delText>
        </w:r>
      </w:del>
      <w:ins w:id="12" w:author="Author">
        <w:r w:rsidR="00A47171">
          <w:t>adequate</w:t>
        </w:r>
        <w:r w:rsidR="00A47171" w:rsidRPr="001C1BCA">
          <w:t xml:space="preserve"> </w:t>
        </w:r>
      </w:ins>
      <w:r w:rsidRPr="001C1BCA">
        <w:t>and thorough studies have not yet been conducted. Control of the disease</w:t>
      </w:r>
      <w:r w:rsidRPr="001C1BCA">
        <w:br/>
        <w:t>by applying systemic fungicides is expensive, pollutes the environment</w:t>
      </w:r>
      <w:ins w:id="13" w:author="Author">
        <w:r w:rsidR="00A47171">
          <w:t>,</w:t>
        </w:r>
      </w:ins>
      <w:r w:rsidRPr="001C1BCA">
        <w:t xml:space="preserve"> and </w:t>
      </w:r>
      <w:del w:id="14" w:author="Author">
        <w:r w:rsidRPr="001C1BCA" w:rsidDel="00A47171">
          <w:delText xml:space="preserve">causes </w:delText>
        </w:r>
      </w:del>
      <w:proofErr w:type="spellStart"/>
      <w:ins w:id="15" w:author="Author">
        <w:r w:rsidR="00A47171">
          <w:t>ooses</w:t>
        </w:r>
        <w:proofErr w:type="spellEnd"/>
        <w:r w:rsidR="00A47171" w:rsidRPr="001C1BCA">
          <w:t xml:space="preserve"> </w:t>
        </w:r>
      </w:ins>
      <w:r w:rsidRPr="001C1BCA">
        <w:t>health</w:t>
      </w:r>
      <w:r w:rsidRPr="001C1BCA">
        <w:br/>
      </w:r>
      <w:del w:id="16" w:author="Author">
        <w:r w:rsidRPr="001C1BCA" w:rsidDel="00A47171">
          <w:delText>hazards</w:delText>
        </w:r>
      </w:del>
      <w:ins w:id="17" w:author="Author">
        <w:r w:rsidR="00A47171">
          <w:t>risks</w:t>
        </w:r>
      </w:ins>
      <w:r w:rsidRPr="001C1BCA">
        <w:t xml:space="preserve">. </w:t>
      </w:r>
      <w:ins w:id="18" w:author="Author">
        <w:r w:rsidR="001D09AD">
          <w:t>Hence t</w:t>
        </w:r>
      </w:ins>
      <w:del w:id="19" w:author="Author">
        <w:r w:rsidRPr="001C1BCA" w:rsidDel="001D09AD">
          <w:delText>T</w:delText>
        </w:r>
      </w:del>
      <w:r w:rsidRPr="001C1BCA">
        <w:t xml:space="preserve">his study was conducted to identify the morphology of R. </w:t>
      </w:r>
      <w:proofErr w:type="spellStart"/>
      <w:r w:rsidRPr="001C1BCA">
        <w:t>microporus</w:t>
      </w:r>
      <w:proofErr w:type="spellEnd"/>
      <w:r w:rsidRPr="001C1BCA">
        <w:t xml:space="preserve"> and in vitro</w:t>
      </w:r>
      <w:r w:rsidRPr="001C1BCA">
        <w:br/>
        <w:t>screening and evaluation of effective Trichoderma spp. for bio control of the causative agent</w:t>
      </w:r>
      <w:r w:rsidRPr="001C1BCA">
        <w:br/>
        <w:t>of white root disease in cinnamon. The pathogen was isolated from the infected roots of</w:t>
      </w:r>
      <w:r w:rsidRPr="001C1BCA">
        <w:br/>
        <w:t>cinnamon. Isolated fungus was cultured on Potato Dextrose Agar at 28±2</w:t>
      </w:r>
      <w:ins w:id="20" w:author="Author">
        <w:r w:rsidR="001D09AD">
          <w:t xml:space="preserve"> </w:t>
        </w:r>
      </w:ins>
      <w:r w:rsidRPr="001D09AD">
        <w:rPr>
          <w:vertAlign w:val="superscript"/>
          <w:rPrChange w:id="21" w:author="Author">
            <w:rPr/>
          </w:rPrChange>
        </w:rPr>
        <w:t>0</w:t>
      </w:r>
      <w:r w:rsidRPr="001C1BCA">
        <w:t>C and the</w:t>
      </w:r>
      <w:r w:rsidRPr="001C1BCA">
        <w:br/>
        <w:t xml:space="preserve">morphological </w:t>
      </w:r>
      <w:del w:id="22" w:author="Author">
        <w:r w:rsidRPr="001C1BCA" w:rsidDel="001D09AD">
          <w:delText xml:space="preserve">characters </w:delText>
        </w:r>
      </w:del>
      <w:ins w:id="23" w:author="Author">
        <w:r w:rsidR="001D09AD" w:rsidRPr="001C1BCA">
          <w:t>character</w:t>
        </w:r>
        <w:r w:rsidR="001D09AD">
          <w:t>istics</w:t>
        </w:r>
        <w:r w:rsidR="001D09AD" w:rsidRPr="001C1BCA">
          <w:t xml:space="preserve"> </w:t>
        </w:r>
      </w:ins>
      <w:r w:rsidRPr="001C1BCA">
        <w:t>were observed after 7 days of incubation. Two Trichoderma species</w:t>
      </w:r>
      <w:r w:rsidRPr="001C1BCA">
        <w:br/>
        <w:t xml:space="preserve">were isolated from the forest soils by serial dilution method and the old culture </w:t>
      </w:r>
      <w:del w:id="24" w:author="Author">
        <w:r w:rsidRPr="001C1BCA" w:rsidDel="00A7787B">
          <w:delText xml:space="preserve">obtained </w:delText>
        </w:r>
      </w:del>
      <w:ins w:id="25" w:author="Author">
        <w:r w:rsidR="00A7787B">
          <w:t>received</w:t>
        </w:r>
        <w:r w:rsidR="00A7787B" w:rsidRPr="001C1BCA">
          <w:t xml:space="preserve"> </w:t>
        </w:r>
      </w:ins>
      <w:r w:rsidRPr="001C1BCA">
        <w:t>from</w:t>
      </w:r>
      <w:r w:rsidRPr="001C1BCA">
        <w:br/>
        <w:t xml:space="preserve">the soil division at </w:t>
      </w:r>
      <w:ins w:id="26" w:author="Author">
        <w:r w:rsidR="00A7787B">
          <w:t xml:space="preserve">the </w:t>
        </w:r>
      </w:ins>
      <w:r w:rsidRPr="001C1BCA">
        <w:t xml:space="preserve">National Cinnamon Research &amp; Training </w:t>
      </w:r>
      <w:proofErr w:type="spellStart"/>
      <w:r w:rsidRPr="001C1BCA">
        <w:t>Center</w:t>
      </w:r>
      <w:proofErr w:type="spellEnd"/>
      <w:r w:rsidRPr="001C1BCA">
        <w:t xml:space="preserve"> then, subjected to</w:t>
      </w:r>
      <w:r w:rsidRPr="001C1BCA">
        <w:br/>
        <w:t xml:space="preserve">antagonisms assay against the two strains of </w:t>
      </w:r>
      <w:r w:rsidRPr="0049150A">
        <w:rPr>
          <w:i/>
          <w:iCs/>
          <w:rPrChange w:id="27" w:author="Author">
            <w:rPr/>
          </w:rPrChange>
        </w:rPr>
        <w:t xml:space="preserve">R. </w:t>
      </w:r>
      <w:proofErr w:type="spellStart"/>
      <w:r w:rsidRPr="0049150A">
        <w:rPr>
          <w:i/>
          <w:iCs/>
          <w:rPrChange w:id="28" w:author="Author">
            <w:rPr/>
          </w:rPrChange>
        </w:rPr>
        <w:t>microporus</w:t>
      </w:r>
      <w:proofErr w:type="spellEnd"/>
      <w:r w:rsidRPr="001C1BCA">
        <w:t xml:space="preserve">. </w:t>
      </w:r>
      <w:ins w:id="29" w:author="Author">
        <w:r w:rsidR="00BE0138" w:rsidRPr="00BE0138">
          <w:t xml:space="preserve">Mycelium of the fungus was noted to </w:t>
        </w:r>
        <w:proofErr w:type="spellStart"/>
        <w:r w:rsidR="00BE0138" w:rsidRPr="00BE0138">
          <w:t>be</w:t>
        </w:r>
      </w:ins>
      <w:del w:id="30" w:author="Author">
        <w:r w:rsidRPr="001C1BCA" w:rsidDel="00BE0138">
          <w:delText>W</w:delText>
        </w:r>
      </w:del>
      <w:ins w:id="31" w:author="Author">
        <w:r w:rsidR="00BE0138">
          <w:t>w</w:t>
        </w:r>
      </w:ins>
      <w:r w:rsidRPr="001C1BCA">
        <w:t>hite</w:t>
      </w:r>
      <w:proofErr w:type="spellEnd"/>
      <w:r w:rsidRPr="001C1BCA">
        <w:t xml:space="preserve"> </w:t>
      </w:r>
      <w:proofErr w:type="spellStart"/>
      <w:r w:rsidRPr="001C1BCA">
        <w:t>color</w:t>
      </w:r>
      <w:proofErr w:type="spellEnd"/>
      <w:r w:rsidRPr="001C1BCA">
        <w:t xml:space="preserve"> </w:t>
      </w:r>
      <w:ins w:id="32" w:author="Author">
        <w:r w:rsidR="00BE0138">
          <w:t xml:space="preserve">and </w:t>
        </w:r>
      </w:ins>
      <w:r w:rsidRPr="001C1BCA">
        <w:t>fibrous</w:t>
      </w:r>
      <w:ins w:id="33" w:author="Author">
        <w:r w:rsidR="00BE0138">
          <w:t xml:space="preserve"> </w:t>
        </w:r>
        <w:r w:rsidR="00BE0138" w:rsidRPr="00BE0138">
          <w:t xml:space="preserve">with numerous </w:t>
        </w:r>
      </w:ins>
      <w:del w:id="34" w:author="Author">
        <w:r w:rsidRPr="001C1BCA" w:rsidDel="00BE0138">
          <w:delText xml:space="preserve"> fungal</w:delText>
        </w:r>
        <w:r w:rsidRPr="001C1BCA" w:rsidDel="00BE0138">
          <w:br/>
          <w:delText xml:space="preserve">mycelium was observed with many </w:delText>
        </w:r>
      </w:del>
      <w:r w:rsidRPr="001C1BCA">
        <w:t xml:space="preserve">branching like structures. </w:t>
      </w:r>
      <w:del w:id="35" w:author="Author">
        <w:r w:rsidRPr="001C1BCA" w:rsidDel="00BE0138">
          <w:delText>A thread- like network was</w:delText>
        </w:r>
        <w:r w:rsidRPr="001C1BCA" w:rsidDel="00BE0138">
          <w:br/>
          <w:delText xml:space="preserve">observed under </w:delText>
        </w:r>
      </w:del>
      <w:ins w:id="36" w:author="Author">
        <w:r w:rsidR="00BE0138">
          <w:t>U</w:t>
        </w:r>
        <w:r w:rsidR="00BE0138" w:rsidRPr="001C1BCA">
          <w:t xml:space="preserve">nder </w:t>
        </w:r>
      </w:ins>
      <w:r w:rsidRPr="001C1BCA">
        <w:t xml:space="preserve">the compound microscope, </w:t>
      </w:r>
      <w:ins w:id="37" w:author="Author">
        <w:r w:rsidR="00BE0138">
          <w:t xml:space="preserve">a </w:t>
        </w:r>
        <w:r w:rsidR="00BE0138" w:rsidRPr="001C1BCA">
          <w:t>thread- like network</w:t>
        </w:r>
        <w:r w:rsidR="00BE0138" w:rsidRPr="001C1BCA">
          <w:t xml:space="preserve"> </w:t>
        </w:r>
      </w:ins>
      <w:del w:id="38" w:author="Author">
        <w:r w:rsidRPr="001C1BCA" w:rsidDel="00BE0138">
          <w:delText xml:space="preserve">with </w:delText>
        </w:r>
      </w:del>
      <w:ins w:id="39" w:author="Author">
        <w:r w:rsidR="00BE0138">
          <w:t>of</w:t>
        </w:r>
        <w:r w:rsidR="00BE0138" w:rsidRPr="001C1BCA">
          <w:t xml:space="preserve"> </w:t>
        </w:r>
      </w:ins>
      <w:r w:rsidRPr="001C1BCA">
        <w:t xml:space="preserve">hyaline septate hyphae </w:t>
      </w:r>
      <w:del w:id="40" w:author="Author">
        <w:r w:rsidRPr="001C1BCA" w:rsidDel="00BE0138">
          <w:delText xml:space="preserve">and </w:delText>
        </w:r>
      </w:del>
      <w:ins w:id="41" w:author="Author">
        <w:r w:rsidR="00BE0138">
          <w:t>with</w:t>
        </w:r>
        <w:r w:rsidR="00BE0138" w:rsidRPr="001C1BCA">
          <w:t xml:space="preserve"> </w:t>
        </w:r>
      </w:ins>
      <w:r w:rsidRPr="001C1BCA">
        <w:t>no clamp</w:t>
      </w:r>
      <w:r w:rsidRPr="001C1BCA">
        <w:br/>
        <w:t>connections</w:t>
      </w:r>
      <w:ins w:id="42" w:author="Author">
        <w:r w:rsidR="00BE0138">
          <w:t xml:space="preserve"> </w:t>
        </w:r>
        <w:proofErr w:type="gramStart"/>
        <w:r w:rsidR="00BE0138">
          <w:t>was</w:t>
        </w:r>
        <w:proofErr w:type="gramEnd"/>
        <w:r w:rsidR="00BE0138">
          <w:t xml:space="preserve"> detected</w:t>
        </w:r>
      </w:ins>
      <w:r w:rsidRPr="001C1BCA">
        <w:t xml:space="preserve">. Both Trichoderma spp. </w:t>
      </w:r>
      <w:del w:id="43" w:author="Author">
        <w:r w:rsidRPr="001C1BCA" w:rsidDel="00BE0138">
          <w:delText xml:space="preserve">showed </w:delText>
        </w:r>
      </w:del>
      <w:ins w:id="44" w:author="Author">
        <w:r w:rsidR="00BE0138">
          <w:t>exhibited</w:t>
        </w:r>
        <w:r w:rsidR="00BE0138" w:rsidRPr="001C1BCA">
          <w:t xml:space="preserve"> </w:t>
        </w:r>
      </w:ins>
      <w:r w:rsidRPr="001C1BCA">
        <w:t>the antagonistic activity against the two strains</w:t>
      </w:r>
      <w:r w:rsidRPr="001C1BCA">
        <w:br/>
        <w:t xml:space="preserve">of </w:t>
      </w:r>
      <w:r w:rsidRPr="00BE0138">
        <w:rPr>
          <w:i/>
          <w:iCs/>
          <w:rPrChange w:id="45" w:author="Author">
            <w:rPr/>
          </w:rPrChange>
        </w:rPr>
        <w:t>R.</w:t>
      </w:r>
      <w:ins w:id="46" w:author="Author">
        <w:r w:rsidR="00BE0138" w:rsidRPr="00BE0138">
          <w:rPr>
            <w:i/>
            <w:iCs/>
            <w:rPrChange w:id="47" w:author="Author">
              <w:rPr/>
            </w:rPrChange>
          </w:rPr>
          <w:t xml:space="preserve"> </w:t>
        </w:r>
      </w:ins>
      <w:proofErr w:type="spellStart"/>
      <w:r w:rsidRPr="00BE0138">
        <w:rPr>
          <w:i/>
          <w:iCs/>
          <w:rPrChange w:id="48" w:author="Author">
            <w:rPr/>
          </w:rPrChange>
        </w:rPr>
        <w:t>microporus</w:t>
      </w:r>
      <w:proofErr w:type="spellEnd"/>
      <w:r w:rsidRPr="001C1BCA">
        <w:t xml:space="preserve"> </w:t>
      </w:r>
      <w:del w:id="49" w:author="Author">
        <w:r w:rsidRPr="001C1BCA" w:rsidDel="00BE0138">
          <w:delText xml:space="preserve">while </w:delText>
        </w:r>
      </w:del>
      <w:ins w:id="50" w:author="Author">
        <w:r w:rsidR="00BE0138">
          <w:t>with</w:t>
        </w:r>
        <w:r w:rsidR="00BE0138" w:rsidRPr="001C1BCA">
          <w:t xml:space="preserve"> </w:t>
        </w:r>
      </w:ins>
      <w:r w:rsidRPr="001C1BCA">
        <w:t xml:space="preserve">Trichoderma strain 2 </w:t>
      </w:r>
      <w:del w:id="51" w:author="Author">
        <w:r w:rsidRPr="001C1BCA" w:rsidDel="00BE0138">
          <w:delText xml:space="preserve">showed </w:delText>
        </w:r>
      </w:del>
      <w:ins w:id="52" w:author="Author">
        <w:r w:rsidR="00BE0138">
          <w:t>inhibiting</w:t>
        </w:r>
        <w:r w:rsidR="00BE0138" w:rsidRPr="001C1BCA">
          <w:t xml:space="preserve"> </w:t>
        </w:r>
      </w:ins>
      <w:r w:rsidRPr="001C1BCA">
        <w:t xml:space="preserve">the </w:t>
      </w:r>
      <w:del w:id="53" w:author="Author">
        <w:r w:rsidRPr="001C1BCA" w:rsidDel="00BE0138">
          <w:delText>highest</w:delText>
        </w:r>
      </w:del>
      <w:r w:rsidRPr="001C1BCA">
        <w:t xml:space="preserve"> growth </w:t>
      </w:r>
      <w:del w:id="54" w:author="Author">
        <w:r w:rsidRPr="001C1BCA" w:rsidDel="00BE0138">
          <w:delText>inhibition actively</w:delText>
        </w:r>
        <w:r w:rsidRPr="001C1BCA" w:rsidDel="00BE0138">
          <w:br/>
          <w:delText>against</w:delText>
        </w:r>
      </w:del>
      <w:ins w:id="55" w:author="Author">
        <w:r w:rsidR="00BE0138">
          <w:t>of</w:t>
        </w:r>
      </w:ins>
      <w:r w:rsidRPr="001C1BCA">
        <w:t xml:space="preserve"> </w:t>
      </w:r>
      <w:r w:rsidRPr="00BE0138">
        <w:rPr>
          <w:i/>
          <w:iCs/>
          <w:rPrChange w:id="56" w:author="Author">
            <w:rPr/>
          </w:rPrChange>
        </w:rPr>
        <w:t xml:space="preserve">R. </w:t>
      </w:r>
      <w:proofErr w:type="spellStart"/>
      <w:r w:rsidRPr="00BE0138">
        <w:rPr>
          <w:i/>
          <w:iCs/>
          <w:rPrChange w:id="57" w:author="Author">
            <w:rPr/>
          </w:rPrChange>
        </w:rPr>
        <w:t>microporus</w:t>
      </w:r>
      <w:proofErr w:type="spellEnd"/>
      <w:r w:rsidRPr="001C1BCA">
        <w:t xml:space="preserve"> strain 1 </w:t>
      </w:r>
      <w:del w:id="58" w:author="Author">
        <w:r w:rsidRPr="001C1BCA" w:rsidDel="00BE0138">
          <w:delText>(</w:delText>
        </w:r>
      </w:del>
      <w:ins w:id="59" w:author="Author">
        <w:r w:rsidR="00BE0138">
          <w:t xml:space="preserve">by </w:t>
        </w:r>
      </w:ins>
      <w:r w:rsidRPr="001C1BCA">
        <w:t>79.58</w:t>
      </w:r>
      <w:ins w:id="60" w:author="Author">
        <w:r w:rsidR="00BE0138">
          <w:t xml:space="preserve"> </w:t>
        </w:r>
      </w:ins>
      <w:r w:rsidRPr="001C1BCA">
        <w:t xml:space="preserve">%) </w:t>
      </w:r>
      <w:del w:id="61" w:author="Author">
        <w:r w:rsidRPr="001C1BCA" w:rsidDel="00BE0138">
          <w:delText>followed by</w:delText>
        </w:r>
      </w:del>
      <w:ins w:id="62" w:author="Author">
        <w:r w:rsidR="00BE0138">
          <w:t>and</w:t>
        </w:r>
      </w:ins>
      <w:r w:rsidRPr="001C1BCA">
        <w:t xml:space="preserve"> </w:t>
      </w:r>
      <w:r w:rsidRPr="00BE0138">
        <w:rPr>
          <w:i/>
          <w:iCs/>
          <w:rPrChange w:id="63" w:author="Author">
            <w:rPr/>
          </w:rPrChange>
        </w:rPr>
        <w:t>R.</w:t>
      </w:r>
      <w:ins w:id="64" w:author="Author">
        <w:r w:rsidR="00BE0138">
          <w:rPr>
            <w:i/>
            <w:iCs/>
          </w:rPr>
          <w:t xml:space="preserve"> </w:t>
        </w:r>
      </w:ins>
      <w:proofErr w:type="spellStart"/>
      <w:r w:rsidRPr="00BE0138">
        <w:rPr>
          <w:i/>
          <w:iCs/>
          <w:rPrChange w:id="65" w:author="Author">
            <w:rPr/>
          </w:rPrChange>
        </w:rPr>
        <w:t>microporus</w:t>
      </w:r>
      <w:proofErr w:type="spellEnd"/>
      <w:r w:rsidRPr="001C1BCA">
        <w:t xml:space="preserve"> strain 2 </w:t>
      </w:r>
      <w:del w:id="66" w:author="Author">
        <w:r w:rsidRPr="001C1BCA" w:rsidDel="00BE0138">
          <w:delText>(</w:delText>
        </w:r>
      </w:del>
      <w:ins w:id="67" w:author="Author">
        <w:r w:rsidR="00BE0138">
          <w:t xml:space="preserve">by </w:t>
        </w:r>
      </w:ins>
      <w:r w:rsidRPr="001C1BCA">
        <w:t>76.08</w:t>
      </w:r>
      <w:ins w:id="68" w:author="Author">
        <w:r w:rsidR="00BE0138">
          <w:t xml:space="preserve"> </w:t>
        </w:r>
      </w:ins>
      <w:r w:rsidRPr="001C1BCA">
        <w:t>%</w:t>
      </w:r>
      <w:del w:id="69" w:author="Author">
        <w:r w:rsidRPr="001C1BCA" w:rsidDel="00BE0138">
          <w:delText>)</w:delText>
        </w:r>
      </w:del>
      <w:ins w:id="70" w:author="Author">
        <w:r w:rsidR="00BE0138">
          <w:t>,</w:t>
        </w:r>
      </w:ins>
      <w:r w:rsidRPr="001C1BCA">
        <w:br/>
        <w:t>respectively. Further research is needed to evaluate the effectiveness of antagonistic</w:t>
      </w:r>
      <w:r w:rsidRPr="001C1BCA">
        <w:br/>
        <w:t>Trichoderma against the causal organism of white root disease in field conditions</w:t>
      </w:r>
      <w:ins w:id="71" w:author="Author">
        <w:r w:rsidR="00BE0138">
          <w:t>.</w:t>
        </w:r>
      </w:ins>
    </w:p>
    <w:p w14:paraId="1CE78E1C" w14:textId="77777777" w:rsidR="002C660C" w:rsidRPr="002C660C" w:rsidRDefault="002C660C" w:rsidP="002C660C">
      <w:pPr>
        <w:jc w:val="both"/>
      </w:pPr>
    </w:p>
    <w:sectPr w:rsidR="002C660C" w:rsidRPr="002C6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0C"/>
    <w:rsid w:val="001C1BCA"/>
    <w:rsid w:val="001D09AD"/>
    <w:rsid w:val="002C660C"/>
    <w:rsid w:val="00341E2D"/>
    <w:rsid w:val="00476B85"/>
    <w:rsid w:val="0049150A"/>
    <w:rsid w:val="008952A1"/>
    <w:rsid w:val="00A47171"/>
    <w:rsid w:val="00A7787B"/>
    <w:rsid w:val="00B841C9"/>
    <w:rsid w:val="00BE0138"/>
    <w:rsid w:val="00D23321"/>
    <w:rsid w:val="00E06DC3"/>
    <w:rsid w:val="00E8723E"/>
    <w:rsid w:val="00F80852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3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66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2023-01-28T17:08:00Z</dcterms:created>
  <dcterms:modified xsi:type="dcterms:W3CDTF">2023-01-28T17:35:00Z</dcterms:modified>
</cp:coreProperties>
</file>