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67"/>
      </w:tblGrid>
      <w:tr w:rsidR="000E0CBF" w:rsidRPr="000E0CBF" w:rsidTr="000E0CBF">
        <w:trPr>
          <w:gridAfter w:val="1"/>
          <w:trHeight w:val="31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E0CBF" w:rsidRPr="000E0CBF" w:rsidRDefault="000E0CBF" w:rsidP="000E0CBF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br/>
              <w:t xml:space="preserve">BIO-EFFICACY OF Lantana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camara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LEAF EXTRACTS ON WHITE LEAF DISEASE VECTOR;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Deltocephelus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menoni</w:t>
            </w:r>
            <w:proofErr w:type="spellEnd"/>
          </w:p>
        </w:tc>
      </w:tr>
      <w:tr w:rsidR="000E0CBF" w:rsidRPr="000E0CBF" w:rsidTr="000E0CBF">
        <w:trPr>
          <w:trHeight w:val="315"/>
          <w:tblCellSpacing w:w="7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0E0CBF" w:rsidRPr="000E0CBF" w:rsidRDefault="000E0CBF" w:rsidP="000E0CBF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Abstract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E0CBF" w:rsidRPr="000E0CBF" w:rsidRDefault="000E0CBF" w:rsidP="00583753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Sugarcane White Leaf Disease (WLD) is a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phytoplasma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disease </w:t>
            </w:r>
            <w:del w:id="0" w:author="ADMIN" w:date="2023-01-21T12:18:00Z">
              <w:r w:rsidRPr="000E0CBF" w:rsidDel="000E0CB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which </w:delText>
              </w:r>
            </w:del>
            <w:ins w:id="1" w:author="ADMIN" w:date="2023-01-21T12:18:00Z">
              <w:r w:rsidRPr="000E0CB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  <w:rPrChange w:id="2" w:author="ADMIN" w:date="2023-01-21T12:19:00Z">
                    <w:rPr>
                      <w:rFonts w:ascii="Verdana" w:eastAsia="Times New Roman" w:hAnsi="Verdana" w:cs="Times New Roman"/>
                      <w:strike/>
                      <w:color w:val="333333"/>
                      <w:sz w:val="17"/>
                      <w:szCs w:val="17"/>
                      <w:lang w:bidi="si-LK"/>
                    </w:rPr>
                  </w:rPrChange>
                </w:rPr>
                <w:t>that</w:t>
              </w:r>
            </w:ins>
            <w:ins w:id="3" w:author="ADMIN" w:date="2023-01-21T12:19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causes severe losses to the sugar industry by reducing sugar recovery and production in Sri Lanka. WLD is secondarily transmitted by leaf hopper vector; </w:t>
            </w:r>
            <w:proofErr w:type="spellStart"/>
            <w:r w:rsidRPr="000E0CBF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</w:rPr>
              <w:t>Deltocephalus</w:t>
            </w:r>
            <w:proofErr w:type="spellEnd"/>
            <w:r w:rsidRPr="000E0CBF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0E0CBF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</w:rPr>
              <w:t>menoni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which is the sole vector of sugarcane WLD in Sri Lanka. Therefore, this study was designed and conducted with the objective of evaluating the efficacy of </w:t>
            </w:r>
            <w:r w:rsidRPr="000E0CBF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4" w:author="ADMIN" w:date="2023-01-21T12:20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Lantana </w:t>
            </w:r>
            <w:proofErr w:type="spellStart"/>
            <w:r w:rsidRPr="000E0CBF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5" w:author="ADMIN" w:date="2023-01-21T12:20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camara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(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Gandapana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) leaf extract on WLD vector; </w:t>
            </w:r>
            <w:proofErr w:type="spellStart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6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Deltocephalus</w:t>
            </w:r>
            <w:proofErr w:type="spellEnd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7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8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menoni</w:t>
            </w: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.</w:t>
            </w:r>
            <w:ins w:id="9" w:author="ADMIN" w:date="2023-01-21T12:20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The</w:t>
              </w:r>
            </w:ins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Study was conducted at the research farm and the entomology laboratory of the Sugarcane Research Institute,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Uda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Walawa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from September to November 2022. Four extractions of </w:t>
            </w:r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0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L. </w:t>
            </w:r>
            <w:proofErr w:type="spellStart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1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camara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i.e., two aqueous extractions (decoction and maceration methods), ethanol and methanol extractions were considered for the study. Adult females (2 day old), 1</w:t>
            </w:r>
            <w:r w:rsidRPr="00C420CC">
              <w:rPr>
                <w:rFonts w:ascii="Verdana" w:eastAsia="Times New Roman" w:hAnsi="Verdana" w:cs="Times New Roman"/>
                <w:color w:val="333333"/>
                <w:sz w:val="17"/>
                <w:szCs w:val="17"/>
                <w:vertAlign w:val="superscript"/>
                <w:lang w:bidi="si-LK"/>
                <w:rPrChange w:id="12" w:author="ADMIN" w:date="2023-01-21T12:22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st</w:t>
            </w: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, 2</w:t>
            </w:r>
            <w:r w:rsidRPr="00C420CC">
              <w:rPr>
                <w:rFonts w:ascii="Verdana" w:eastAsia="Times New Roman" w:hAnsi="Verdana" w:cs="Times New Roman"/>
                <w:color w:val="333333"/>
                <w:sz w:val="17"/>
                <w:szCs w:val="17"/>
                <w:vertAlign w:val="superscript"/>
                <w:lang w:bidi="si-LK"/>
                <w:rPrChange w:id="13" w:author="ADMIN" w:date="2023-01-21T12:22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nd</w:t>
            </w: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and 5</w:t>
            </w:r>
            <w:r w:rsidRPr="00C420CC">
              <w:rPr>
                <w:rFonts w:ascii="Verdana" w:eastAsia="Times New Roman" w:hAnsi="Verdana" w:cs="Times New Roman"/>
                <w:color w:val="333333"/>
                <w:sz w:val="17"/>
                <w:szCs w:val="17"/>
                <w:vertAlign w:val="superscript"/>
                <w:lang w:bidi="si-LK"/>
                <w:rPrChange w:id="14" w:author="ADMIN" w:date="2023-01-21T12:22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th</w:t>
            </w:r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level instar nymphs were used for the study and 3 month old plants of variety SL 96 128 were taken as host for the pest. Each four extraction was prepared according to 10 g/l, 15 g/l and 25 g/l concentrations for the bio-assay. The results of</w:t>
            </w:r>
            <w:ins w:id="15" w:author="ADMIN" w:date="2023-01-21T12:22:00Z">
              <w:r w:rsidR="00C420C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the</w:t>
              </w:r>
            </w:ins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experiment were express that efficacy of </w:t>
            </w:r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6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L. </w:t>
            </w:r>
            <w:proofErr w:type="spellStart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7" w:author="ADMIN" w:date="2023-01-21T12:2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camara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extraction depends on the concentration of the extract, type of extract, life stages and time of exposure D.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menoni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.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 showed significant mortality on adult stage and fifth instar nymph while decoction and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extracts showed higher toxicity on second and fifth instar nymph (p &lt; 0.05). All extracts induce mortality of all life stages in time dependent manner. When considering the concentrations, 15 g/l and 25 g/l of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 induce significant mortality on adults and all concentrations of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 induced significant mortality in second and fifth instar. Significant anti-feeding effect was recorded for adults by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 and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 for second and fifth instar (p &lt; 0.05). Thus,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extracts, </w:t>
            </w:r>
            <w:proofErr w:type="spellStart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methanolic</w:t>
            </w:r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extracts and decoction method extracts</w:t>
            </w:r>
            <w:ins w:id="18" w:author="ADMIN" w:date="2023-01-21T12:23:00Z">
              <w:r w:rsidR="00C420C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  <w:proofErr w:type="gramStart"/>
              <w:r w:rsidR="00C420C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of</w:t>
              </w:r>
            </w:ins>
            <w:ins w:id="19" w:author="ADMIN" w:date="2023-01-21T12:26:00Z">
              <w:r w:rsidR="0058375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ins w:id="20" w:author="ADMIN" w:date="2023-01-21T12:23:00Z">
              <w:r w:rsidR="00C420CC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ins w:id="21" w:author="ADMIN" w:date="2023-01-21T12:24:00Z">
              <w:r w:rsidR="00C420CC" w:rsidRPr="00D81D60">
                <w:rPr>
                  <w:rFonts w:ascii="Verdana" w:eastAsia="Times New Roman" w:hAnsi="Verdana" w:cs="Times New Roman"/>
                  <w:i/>
                  <w:iCs/>
                  <w:color w:val="333333"/>
                  <w:sz w:val="17"/>
                  <w:szCs w:val="17"/>
                  <w:lang w:bidi="si-LK"/>
                </w:rPr>
                <w:t>L</w:t>
              </w:r>
              <w:proofErr w:type="gramEnd"/>
              <w:r w:rsidR="00C420CC" w:rsidRPr="00D81D60">
                <w:rPr>
                  <w:rFonts w:ascii="Verdana" w:eastAsia="Times New Roman" w:hAnsi="Verdana" w:cs="Times New Roman"/>
                  <w:i/>
                  <w:iCs/>
                  <w:color w:val="333333"/>
                  <w:sz w:val="17"/>
                  <w:szCs w:val="17"/>
                  <w:lang w:bidi="si-LK"/>
                </w:rPr>
                <w:t xml:space="preserve">. </w:t>
              </w:r>
              <w:proofErr w:type="spellStart"/>
              <w:r w:rsidR="00C420CC" w:rsidRPr="00D81D60">
                <w:rPr>
                  <w:rFonts w:ascii="Verdana" w:eastAsia="Times New Roman" w:hAnsi="Verdana" w:cs="Times New Roman"/>
                  <w:i/>
                  <w:iCs/>
                  <w:color w:val="333333"/>
                  <w:sz w:val="17"/>
                  <w:szCs w:val="17"/>
                  <w:lang w:bidi="si-LK"/>
                </w:rPr>
                <w:t>camara</w:t>
              </w:r>
            </w:ins>
            <w:proofErr w:type="spellEnd"/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del w:id="22" w:author="ADMIN" w:date="2023-01-21T12:25:00Z">
              <w:r w:rsidRPr="000E0CBF" w:rsidDel="0058375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has </w:delText>
              </w:r>
            </w:del>
            <w:ins w:id="23" w:author="ADMIN" w:date="2023-01-21T12:25:00Z">
              <w:r w:rsidR="00583753" w:rsidRPr="000E0CB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h</w:t>
              </w:r>
              <w:r w:rsidR="0058375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av</w:t>
              </w:r>
              <w:bookmarkStart w:id="24" w:name="_GoBack"/>
              <w:bookmarkEnd w:id="24"/>
              <w:r w:rsidR="0058375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e</w:t>
              </w:r>
              <w:r w:rsidR="00583753" w:rsidRPr="000E0CBF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r w:rsidRPr="000E0CB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repellent properties against </w:t>
            </w:r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5" w:author="ADMIN" w:date="2023-01-21T12:2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D. </w:t>
            </w:r>
            <w:proofErr w:type="spellStart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6" w:author="ADMIN" w:date="2023-01-21T12:2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menoni</w:t>
            </w:r>
            <w:proofErr w:type="spellEnd"/>
            <w:r w:rsidRPr="00C420CC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7" w:author="ADMIN" w:date="2023-01-21T12:24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.</w:t>
            </w:r>
          </w:p>
        </w:tc>
      </w:tr>
    </w:tbl>
    <w:p w:rsidR="008445CF" w:rsidRPr="000E0CBF" w:rsidRDefault="008445CF" w:rsidP="000E0CBF"/>
    <w:sectPr w:rsidR="008445CF" w:rsidRPr="000E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BF"/>
    <w:rsid w:val="000E0CBF"/>
    <w:rsid w:val="00583753"/>
    <w:rsid w:val="008445CF"/>
    <w:rsid w:val="00C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2023-01-21T06:43:00Z</dcterms:created>
  <dcterms:modified xsi:type="dcterms:W3CDTF">2023-01-21T06:56:00Z</dcterms:modified>
</cp:coreProperties>
</file>