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E73" w:rsidRPr="00E07316" w:rsidRDefault="00E35E73" w:rsidP="00E07316">
      <w:pPr>
        <w:pStyle w:val="Heading1"/>
        <w:jc w:val="center"/>
        <w:rPr>
          <w:ins w:id="0" w:author="Tharanga" w:date="2022-12-26T23:37:00Z"/>
          <w:color w:val="000000" w:themeColor="text1"/>
        </w:rPr>
      </w:pPr>
      <w:ins w:id="1" w:author="Tharanga" w:date="2022-12-26T23:37:00Z">
        <w:r w:rsidRPr="00E07316">
          <w:rPr>
            <w:color w:val="000000" w:themeColor="text1"/>
          </w:rPr>
          <w:t xml:space="preserve">Tree Shaping Embedded Novel </w:t>
        </w:r>
        <w:proofErr w:type="spellStart"/>
        <w:r w:rsidRPr="00E07316">
          <w:rPr>
            <w:color w:val="000000" w:themeColor="text1"/>
          </w:rPr>
          <w:t>Agri</w:t>
        </w:r>
        <w:proofErr w:type="spellEnd"/>
        <w:r w:rsidRPr="00E07316">
          <w:rPr>
            <w:color w:val="000000" w:themeColor="text1"/>
          </w:rPr>
          <w:t xml:space="preserve">-Tourism Venture: Evaluation of the Potential through a Case in </w:t>
        </w:r>
        <w:proofErr w:type="spellStart"/>
        <w:r w:rsidRPr="00E07316">
          <w:rPr>
            <w:color w:val="000000" w:themeColor="text1"/>
          </w:rPr>
          <w:t>Ingiriya</w:t>
        </w:r>
        <w:proofErr w:type="spellEnd"/>
      </w:ins>
    </w:p>
    <w:p w:rsidR="00E35E73" w:rsidRPr="00E07316" w:rsidRDefault="00E35E73" w:rsidP="00E07316">
      <w:pPr>
        <w:pStyle w:val="Heading1"/>
        <w:jc w:val="center"/>
        <w:rPr>
          <w:ins w:id="2" w:author="Tharanga" w:date="2022-12-26T23:37:00Z"/>
          <w:color w:val="000000" w:themeColor="text1"/>
          <w:sz w:val="24"/>
          <w:szCs w:val="24"/>
        </w:rPr>
      </w:pPr>
      <w:proofErr w:type="spellStart"/>
      <w:ins w:id="3" w:author="Tharanga" w:date="2022-12-26T23:37:00Z">
        <w:r w:rsidRPr="00E07316">
          <w:rPr>
            <w:color w:val="000000" w:themeColor="text1"/>
            <w:sz w:val="24"/>
            <w:szCs w:val="24"/>
          </w:rPr>
          <w:t>M.A.T.Jayalath</w:t>
        </w:r>
        <w:proofErr w:type="spellEnd"/>
        <w:r w:rsidRPr="00E07316">
          <w:rPr>
            <w:color w:val="000000" w:themeColor="text1"/>
            <w:sz w:val="24"/>
            <w:szCs w:val="24"/>
          </w:rPr>
          <w:t xml:space="preserve">, Pro A.W. </w:t>
        </w:r>
        <w:proofErr w:type="spellStart"/>
        <w:r w:rsidRPr="00E07316">
          <w:rPr>
            <w:color w:val="000000" w:themeColor="text1"/>
            <w:sz w:val="24"/>
            <w:szCs w:val="24"/>
          </w:rPr>
          <w:t>Wijerathne</w:t>
        </w:r>
        <w:proofErr w:type="spellEnd"/>
      </w:ins>
    </w:p>
    <w:p w:rsidR="00E35E73" w:rsidRPr="00E07316" w:rsidRDefault="00E35E73" w:rsidP="00E07316">
      <w:pPr>
        <w:pStyle w:val="Heading1"/>
        <w:jc w:val="center"/>
        <w:rPr>
          <w:ins w:id="4" w:author="Tharanga" w:date="2022-12-26T23:37:00Z"/>
          <w:color w:val="000000" w:themeColor="text1"/>
          <w:sz w:val="24"/>
          <w:szCs w:val="24"/>
        </w:rPr>
      </w:pPr>
      <w:ins w:id="5" w:author="Tharanga" w:date="2022-12-26T23:37:00Z">
        <w:r w:rsidRPr="00E07316">
          <w:rPr>
            <w:color w:val="000000" w:themeColor="text1"/>
            <w:sz w:val="24"/>
            <w:szCs w:val="24"/>
          </w:rPr>
          <w:t xml:space="preserve">Department of Agribusiness Management, Faculty of Agricultural Sciences, </w:t>
        </w:r>
        <w:proofErr w:type="spellStart"/>
        <w:r w:rsidRPr="00E07316">
          <w:rPr>
            <w:color w:val="000000" w:themeColor="text1"/>
            <w:sz w:val="24"/>
            <w:szCs w:val="24"/>
          </w:rPr>
          <w:t>Sabaragamuwa</w:t>
        </w:r>
        <w:proofErr w:type="spellEnd"/>
        <w:r w:rsidRPr="00E07316">
          <w:rPr>
            <w:color w:val="000000" w:themeColor="text1"/>
            <w:sz w:val="24"/>
            <w:szCs w:val="24"/>
          </w:rPr>
          <w:t xml:space="preserve"> University of Sri Lanka, </w:t>
        </w:r>
        <w:proofErr w:type="spellStart"/>
        <w:r w:rsidRPr="00E07316">
          <w:rPr>
            <w:color w:val="000000" w:themeColor="text1"/>
            <w:sz w:val="24"/>
            <w:szCs w:val="24"/>
          </w:rPr>
          <w:t>Belihuloya</w:t>
        </w:r>
        <w:proofErr w:type="spellEnd"/>
        <w:r w:rsidRPr="00E07316">
          <w:rPr>
            <w:color w:val="000000" w:themeColor="text1"/>
            <w:sz w:val="24"/>
            <w:szCs w:val="24"/>
          </w:rPr>
          <w:t>, Sri Lanka</w:t>
        </w:r>
      </w:ins>
    </w:p>
    <w:p w:rsidR="00E35E73" w:rsidRPr="00E07316" w:rsidRDefault="00E35E73" w:rsidP="00E07316">
      <w:pPr>
        <w:pStyle w:val="Heading1"/>
        <w:jc w:val="center"/>
        <w:rPr>
          <w:ins w:id="6" w:author="Tharanga" w:date="2022-12-26T23:37:00Z"/>
          <w:color w:val="000000" w:themeColor="text1"/>
          <w:sz w:val="24"/>
          <w:szCs w:val="24"/>
        </w:rPr>
      </w:pPr>
      <w:ins w:id="7" w:author="Tharanga" w:date="2022-12-26T23:37:00Z">
        <w:r w:rsidRPr="00E07316">
          <w:rPr>
            <w:color w:val="000000" w:themeColor="text1"/>
            <w:sz w:val="24"/>
            <w:szCs w:val="24"/>
          </w:rPr>
          <w:t>tharangajayalath4@gmail.com</w:t>
        </w:r>
      </w:ins>
    </w:p>
    <w:p w:rsidR="006A4589" w:rsidRPr="00E07316" w:rsidRDefault="002651F5" w:rsidP="00FA322D">
      <w:pPr>
        <w:spacing w:line="360" w:lineRule="auto"/>
        <w:jc w:val="both"/>
        <w:rPr>
          <w:rFonts w:ascii="Times New Roman" w:hAnsi="Times New Roman" w:cs="Times New Roman"/>
        </w:rPr>
      </w:pPr>
      <w:bookmarkStart w:id="8" w:name="_GoBack"/>
      <w:r w:rsidRPr="00E07316">
        <w:rPr>
          <w:rFonts w:ascii="Times New Roman" w:hAnsi="Times New Roman" w:cs="Times New Roman"/>
        </w:rPr>
        <w:t>Abstract:</w:t>
      </w:r>
    </w:p>
    <w:p w:rsidR="003B127E" w:rsidRPr="00E07316" w:rsidRDefault="002651F5" w:rsidP="00FA322D">
      <w:pPr>
        <w:spacing w:line="360" w:lineRule="auto"/>
        <w:jc w:val="both"/>
        <w:rPr>
          <w:rFonts w:ascii="Times New Roman" w:hAnsi="Times New Roman" w:cs="Times New Roman"/>
        </w:rPr>
      </w:pPr>
      <w:r w:rsidRPr="00E07316">
        <w:rPr>
          <w:rFonts w:ascii="Times New Roman" w:hAnsi="Times New Roman" w:cs="Times New Roman"/>
        </w:rPr>
        <w:t xml:space="preserve">In this study the opportunities for Agri-Tourism and the opportunities for tree shaping model </w:t>
      </w:r>
      <w:r w:rsidR="00423D65" w:rsidRPr="00E07316">
        <w:rPr>
          <w:rFonts w:ascii="Times New Roman" w:hAnsi="Times New Roman" w:cs="Times New Roman"/>
        </w:rPr>
        <w:t>were</w:t>
      </w:r>
      <w:r w:rsidRPr="00E07316">
        <w:rPr>
          <w:rFonts w:ascii="Times New Roman" w:hAnsi="Times New Roman" w:cs="Times New Roman"/>
        </w:rPr>
        <w:t xml:space="preserve"> studied </w:t>
      </w:r>
      <w:r w:rsidR="00423D65" w:rsidRPr="00E07316">
        <w:rPr>
          <w:rFonts w:ascii="Times New Roman" w:hAnsi="Times New Roman" w:cs="Times New Roman"/>
        </w:rPr>
        <w:t xml:space="preserve">taking a case in </w:t>
      </w:r>
      <w:proofErr w:type="spellStart"/>
      <w:r w:rsidRPr="00E07316">
        <w:rPr>
          <w:rFonts w:ascii="Times New Roman" w:hAnsi="Times New Roman" w:cs="Times New Roman"/>
        </w:rPr>
        <w:t>Ing</w:t>
      </w:r>
      <w:r w:rsidR="00EF159A" w:rsidRPr="00E07316">
        <w:rPr>
          <w:rFonts w:ascii="Times New Roman" w:hAnsi="Times New Roman" w:cs="Times New Roman"/>
        </w:rPr>
        <w:t>iriya</w:t>
      </w:r>
      <w:proofErr w:type="spellEnd"/>
      <w:r w:rsidR="00423D65" w:rsidRPr="00E07316">
        <w:rPr>
          <w:rFonts w:ascii="Times New Roman" w:hAnsi="Times New Roman" w:cs="Times New Roman"/>
        </w:rPr>
        <w:t xml:space="preserve"> area of Sri Lanka</w:t>
      </w:r>
      <w:r w:rsidRPr="00E07316">
        <w:rPr>
          <w:rFonts w:ascii="Times New Roman" w:hAnsi="Times New Roman" w:cs="Times New Roman"/>
        </w:rPr>
        <w:t xml:space="preserve">. This study was </w:t>
      </w:r>
      <w:r w:rsidR="00423D65" w:rsidRPr="00E07316">
        <w:rPr>
          <w:rFonts w:ascii="Times New Roman" w:hAnsi="Times New Roman" w:cs="Times New Roman"/>
        </w:rPr>
        <w:t>carried out</w:t>
      </w:r>
      <w:r w:rsidRPr="00E07316">
        <w:rPr>
          <w:rFonts w:ascii="Times New Roman" w:hAnsi="Times New Roman" w:cs="Times New Roman"/>
        </w:rPr>
        <w:t xml:space="preserve"> considering the behavior of tourists and the importance of providing them with new </w:t>
      </w:r>
      <w:r w:rsidR="007F3399" w:rsidRPr="00E07316">
        <w:rPr>
          <w:rFonts w:ascii="Times New Roman" w:hAnsi="Times New Roman" w:cs="Times New Roman"/>
        </w:rPr>
        <w:t xml:space="preserve">experiences. </w:t>
      </w:r>
      <w:r w:rsidR="00423D65" w:rsidRPr="00E07316">
        <w:rPr>
          <w:rFonts w:ascii="Times New Roman" w:hAnsi="Times New Roman" w:cs="Times New Roman"/>
        </w:rPr>
        <w:t>The o</w:t>
      </w:r>
      <w:r w:rsidR="007F3399" w:rsidRPr="00E07316">
        <w:rPr>
          <w:rFonts w:ascii="Times New Roman" w:hAnsi="Times New Roman" w:cs="Times New Roman"/>
        </w:rPr>
        <w:t>bjectives</w:t>
      </w:r>
      <w:r w:rsidR="00FA322D" w:rsidRPr="00E07316">
        <w:rPr>
          <w:rFonts w:ascii="Times New Roman" w:hAnsi="Times New Roman" w:cs="Times New Roman"/>
        </w:rPr>
        <w:t xml:space="preserve"> of </w:t>
      </w:r>
      <w:r w:rsidR="007F3399" w:rsidRPr="00E07316">
        <w:rPr>
          <w:rFonts w:ascii="Times New Roman" w:hAnsi="Times New Roman" w:cs="Times New Roman"/>
        </w:rPr>
        <w:t>t</w:t>
      </w:r>
      <w:r w:rsidR="00FA322D" w:rsidRPr="00E07316">
        <w:rPr>
          <w:rFonts w:ascii="Times New Roman" w:hAnsi="Times New Roman" w:cs="Times New Roman"/>
        </w:rPr>
        <w:t xml:space="preserve">his study </w:t>
      </w:r>
      <w:r w:rsidR="00423D65" w:rsidRPr="00E07316">
        <w:rPr>
          <w:rFonts w:ascii="Times New Roman" w:hAnsi="Times New Roman" w:cs="Times New Roman"/>
        </w:rPr>
        <w:t xml:space="preserve">were </w:t>
      </w:r>
      <w:r w:rsidR="00FA322D" w:rsidRPr="00E07316">
        <w:rPr>
          <w:rFonts w:ascii="Times New Roman" w:hAnsi="Times New Roman" w:cs="Times New Roman"/>
        </w:rPr>
        <w:t>t</w:t>
      </w:r>
      <w:r w:rsidR="00EF159A" w:rsidRPr="00E07316">
        <w:rPr>
          <w:rFonts w:ascii="Times New Roman" w:hAnsi="Times New Roman" w:cs="Times New Roman"/>
        </w:rPr>
        <w:t>o establish tree shaping</w:t>
      </w:r>
      <w:r w:rsidR="00423D65" w:rsidRPr="00E07316">
        <w:rPr>
          <w:rFonts w:ascii="Times New Roman" w:hAnsi="Times New Roman" w:cs="Times New Roman"/>
        </w:rPr>
        <w:t xml:space="preserve"> models</w:t>
      </w:r>
      <w:r w:rsidR="00EF159A" w:rsidRPr="00E07316">
        <w:rPr>
          <w:rFonts w:ascii="Times New Roman" w:hAnsi="Times New Roman" w:cs="Times New Roman"/>
        </w:rPr>
        <w:t xml:space="preserve"> </w:t>
      </w:r>
      <w:r w:rsidR="007F3399" w:rsidRPr="00E07316">
        <w:rPr>
          <w:rFonts w:ascii="Times New Roman" w:hAnsi="Times New Roman" w:cs="Times New Roman"/>
        </w:rPr>
        <w:t>to create</w:t>
      </w:r>
      <w:r w:rsidR="00EF159A" w:rsidRPr="00E07316">
        <w:rPr>
          <w:rFonts w:ascii="Times New Roman" w:hAnsi="Times New Roman" w:cs="Times New Roman"/>
        </w:rPr>
        <w:t xml:space="preserve"> a new agribusiness </w:t>
      </w:r>
      <w:r w:rsidR="00FA322D" w:rsidRPr="00E07316">
        <w:rPr>
          <w:rFonts w:ascii="Times New Roman" w:hAnsi="Times New Roman" w:cs="Times New Roman"/>
        </w:rPr>
        <w:t>venture, to</w:t>
      </w:r>
      <w:r w:rsidR="00EF159A" w:rsidRPr="00E07316">
        <w:rPr>
          <w:rFonts w:ascii="Times New Roman" w:hAnsi="Times New Roman" w:cs="Times New Roman"/>
        </w:rPr>
        <w:t xml:space="preserve"> investigate the applicability of tree shaping to create a new agribusiness </w:t>
      </w:r>
      <w:r w:rsidR="00FA322D" w:rsidRPr="00E07316">
        <w:rPr>
          <w:rFonts w:ascii="Times New Roman" w:hAnsi="Times New Roman" w:cs="Times New Roman"/>
        </w:rPr>
        <w:t>venture,</w:t>
      </w:r>
      <w:r w:rsidR="00FA322D" w:rsidRPr="00E07316">
        <w:rPr>
          <w:rFonts w:ascii="Times New Roman" w:hAnsi="Times New Roman" w:cs="Times New Roman"/>
          <w:color w:val="000000" w:themeColor="text1"/>
        </w:rPr>
        <w:t xml:space="preserve"> to</w:t>
      </w:r>
      <w:r w:rsidR="00EF159A" w:rsidRPr="00E07316">
        <w:rPr>
          <w:rFonts w:ascii="Times New Roman" w:hAnsi="Times New Roman" w:cs="Times New Roman"/>
          <w:color w:val="000000" w:themeColor="text1"/>
        </w:rPr>
        <w:t xml:space="preserve"> explore the ways that value addition could be done </w:t>
      </w:r>
      <w:r w:rsidR="00EF159A" w:rsidRPr="00E07316">
        <w:rPr>
          <w:rFonts w:ascii="Times New Roman" w:hAnsi="Times New Roman" w:cs="Times New Roman"/>
        </w:rPr>
        <w:t xml:space="preserve">to the traditional agritourism </w:t>
      </w:r>
      <w:r w:rsidR="00451AC6" w:rsidRPr="00E07316">
        <w:rPr>
          <w:rFonts w:ascii="Times New Roman" w:hAnsi="Times New Roman" w:cs="Times New Roman"/>
        </w:rPr>
        <w:t>concept through</w:t>
      </w:r>
      <w:r w:rsidR="00EF159A" w:rsidRPr="00E07316">
        <w:rPr>
          <w:rFonts w:ascii="Times New Roman" w:hAnsi="Times New Roman" w:cs="Times New Roman"/>
        </w:rPr>
        <w:t xml:space="preserve"> tree shaping</w:t>
      </w:r>
      <w:r w:rsidR="00FA322D" w:rsidRPr="00E07316">
        <w:rPr>
          <w:rFonts w:ascii="Times New Roman" w:hAnsi="Times New Roman" w:cs="Times New Roman"/>
          <w:color w:val="000000" w:themeColor="text1"/>
        </w:rPr>
        <w:t xml:space="preserve"> and </w:t>
      </w:r>
      <w:r w:rsidR="00FA322D" w:rsidRPr="00E07316">
        <w:rPr>
          <w:rFonts w:ascii="Times New Roman" w:hAnsi="Times New Roman" w:cs="Times New Roman"/>
        </w:rPr>
        <w:t>t</w:t>
      </w:r>
      <w:r w:rsidR="00EF159A" w:rsidRPr="00E07316">
        <w:rPr>
          <w:rFonts w:ascii="Times New Roman" w:hAnsi="Times New Roman" w:cs="Times New Roman"/>
        </w:rPr>
        <w:t xml:space="preserve">o find the main attributes, and important issues and challenges of the </w:t>
      </w:r>
      <w:proofErr w:type="spellStart"/>
      <w:r w:rsidR="00EF159A" w:rsidRPr="00E07316">
        <w:rPr>
          <w:rFonts w:ascii="Times New Roman" w:hAnsi="Times New Roman" w:cs="Times New Roman"/>
        </w:rPr>
        <w:t>agri</w:t>
      </w:r>
      <w:proofErr w:type="spellEnd"/>
      <w:r w:rsidR="00423D65" w:rsidRPr="00E07316">
        <w:rPr>
          <w:rFonts w:ascii="Times New Roman" w:hAnsi="Times New Roman" w:cs="Times New Roman"/>
        </w:rPr>
        <w:t xml:space="preserve"> </w:t>
      </w:r>
      <w:r w:rsidR="00EF159A" w:rsidRPr="00E07316">
        <w:rPr>
          <w:rFonts w:ascii="Times New Roman" w:hAnsi="Times New Roman" w:cs="Times New Roman"/>
        </w:rPr>
        <w:t xml:space="preserve">tourism sector in </w:t>
      </w:r>
      <w:proofErr w:type="spellStart"/>
      <w:r w:rsidR="00EF159A" w:rsidRPr="00E07316">
        <w:rPr>
          <w:rFonts w:ascii="Times New Roman" w:hAnsi="Times New Roman" w:cs="Times New Roman"/>
        </w:rPr>
        <w:t>Ingiriya</w:t>
      </w:r>
      <w:proofErr w:type="spellEnd"/>
      <w:r w:rsidR="00EF159A" w:rsidRPr="00E07316">
        <w:rPr>
          <w:rFonts w:ascii="Times New Roman" w:hAnsi="Times New Roman" w:cs="Times New Roman"/>
          <w:color w:val="000000" w:themeColor="text1"/>
        </w:rPr>
        <w:t>.</w:t>
      </w:r>
      <w:r w:rsidR="00E25E93" w:rsidRPr="00E07316">
        <w:rPr>
          <w:rFonts w:ascii="Times New Roman" w:hAnsi="Times New Roman" w:cs="Times New Roman"/>
          <w:color w:val="000000" w:themeColor="text1"/>
        </w:rPr>
        <w:t xml:space="preserve"> </w:t>
      </w:r>
      <w:r w:rsidR="00E25E93" w:rsidRPr="00E07316">
        <w:rPr>
          <w:rFonts w:ascii="Times New Roman" w:hAnsi="Times New Roman" w:cs="Times New Roman"/>
        </w:rPr>
        <w:t xml:space="preserve">. In the selected site tree shaping models such as “Live fence”, Outdoor living room with </w:t>
      </w:r>
      <w:proofErr w:type="spellStart"/>
      <w:r w:rsidR="00E25E93" w:rsidRPr="00E07316">
        <w:rPr>
          <w:rFonts w:ascii="Times New Roman" w:hAnsi="Times New Roman" w:cs="Times New Roman"/>
        </w:rPr>
        <w:t>Kumbuk</w:t>
      </w:r>
      <w:proofErr w:type="spellEnd"/>
      <w:r w:rsidR="00E25E93" w:rsidRPr="00E07316">
        <w:rPr>
          <w:rFonts w:ascii="Times New Roman" w:hAnsi="Times New Roman" w:cs="Times New Roman"/>
        </w:rPr>
        <w:t xml:space="preserve">, </w:t>
      </w:r>
      <w:proofErr w:type="spellStart"/>
      <w:r w:rsidR="00E25E93" w:rsidRPr="00E07316">
        <w:rPr>
          <w:rFonts w:ascii="Times New Roman" w:hAnsi="Times New Roman" w:cs="Times New Roman"/>
        </w:rPr>
        <w:t>Mayila</w:t>
      </w:r>
      <w:proofErr w:type="spellEnd"/>
      <w:r w:rsidR="00E25E93" w:rsidRPr="00E07316">
        <w:rPr>
          <w:rFonts w:ascii="Times New Roman" w:hAnsi="Times New Roman" w:cs="Times New Roman"/>
        </w:rPr>
        <w:t xml:space="preserve"> and </w:t>
      </w:r>
      <w:proofErr w:type="spellStart"/>
      <w:r w:rsidR="00E25E93" w:rsidRPr="00E07316">
        <w:rPr>
          <w:rFonts w:ascii="Times New Roman" w:hAnsi="Times New Roman" w:cs="Times New Roman"/>
        </w:rPr>
        <w:t>Kohmba</w:t>
      </w:r>
      <w:proofErr w:type="spellEnd"/>
      <w:r w:rsidR="00E25E93" w:rsidRPr="00E07316">
        <w:rPr>
          <w:rFonts w:ascii="Times New Roman" w:hAnsi="Times New Roman" w:cs="Times New Roman"/>
        </w:rPr>
        <w:t xml:space="preserve"> tree were established.  </w:t>
      </w:r>
      <w:r w:rsidR="00EF159A" w:rsidRPr="00E07316">
        <w:rPr>
          <w:rFonts w:ascii="Times New Roman" w:hAnsi="Times New Roman" w:cs="Times New Roman"/>
        </w:rPr>
        <w:t>Population of this study was</w:t>
      </w:r>
      <w:r w:rsidR="00423D65" w:rsidRPr="00E07316">
        <w:rPr>
          <w:rFonts w:ascii="Times New Roman" w:hAnsi="Times New Roman" w:cs="Times New Roman"/>
        </w:rPr>
        <w:t xml:space="preserve"> about</w:t>
      </w:r>
      <w:r w:rsidR="00EF159A" w:rsidRPr="00E07316">
        <w:rPr>
          <w:rFonts w:ascii="Times New Roman" w:hAnsi="Times New Roman" w:cs="Times New Roman"/>
        </w:rPr>
        <w:t xml:space="preserve"> 500 tourists who visit this area per week and stay in this area for more than a day. Sample of the study was 100 tourists and </w:t>
      </w:r>
      <w:r w:rsidR="00423D65" w:rsidRPr="00E07316">
        <w:rPr>
          <w:rFonts w:ascii="Times New Roman" w:hAnsi="Times New Roman" w:cs="Times New Roman"/>
        </w:rPr>
        <w:t xml:space="preserve">selection was done by the </w:t>
      </w:r>
      <w:r w:rsidR="00EF159A" w:rsidRPr="00E07316">
        <w:rPr>
          <w:rFonts w:ascii="Times New Roman" w:hAnsi="Times New Roman" w:cs="Times New Roman"/>
        </w:rPr>
        <w:t xml:space="preserve">simple random </w:t>
      </w:r>
      <w:r w:rsidR="00423D65" w:rsidRPr="00E07316">
        <w:rPr>
          <w:rFonts w:ascii="Times New Roman" w:hAnsi="Times New Roman" w:cs="Times New Roman"/>
        </w:rPr>
        <w:t xml:space="preserve">sampling </w:t>
      </w:r>
      <w:r w:rsidR="00EF159A" w:rsidRPr="00E07316">
        <w:rPr>
          <w:rFonts w:ascii="Times New Roman" w:hAnsi="Times New Roman" w:cs="Times New Roman"/>
        </w:rPr>
        <w:t xml:space="preserve">technique. The researcher collected data from structured questionnaire and analyzed the data </w:t>
      </w:r>
      <w:r w:rsidR="00423D65" w:rsidRPr="00E07316">
        <w:rPr>
          <w:rFonts w:ascii="Times New Roman" w:hAnsi="Times New Roman" w:cs="Times New Roman"/>
        </w:rPr>
        <w:t>to attain research objectives</w:t>
      </w:r>
      <w:r w:rsidR="00EF159A" w:rsidRPr="00E07316">
        <w:rPr>
          <w:rFonts w:ascii="Times New Roman" w:hAnsi="Times New Roman" w:cs="Times New Roman"/>
        </w:rPr>
        <w:t xml:space="preserve">. Data analysis techniques are descriptive statistics, frequencies statistics and </w:t>
      </w:r>
      <w:r w:rsidR="00451AC6" w:rsidRPr="00E07316">
        <w:rPr>
          <w:rFonts w:ascii="Times New Roman" w:hAnsi="Times New Roman" w:cs="Times New Roman"/>
        </w:rPr>
        <w:t>principal component analysis</w:t>
      </w:r>
      <w:r w:rsidR="00E25E93" w:rsidRPr="00E07316">
        <w:rPr>
          <w:rFonts w:ascii="Times New Roman" w:hAnsi="Times New Roman" w:cs="Times New Roman"/>
        </w:rPr>
        <w:t xml:space="preserve">. </w:t>
      </w:r>
      <w:r w:rsidR="003B127E" w:rsidRPr="00E07316">
        <w:rPr>
          <w:rFonts w:ascii="Times New Roman" w:hAnsi="Times New Roman" w:cs="Times New Roman"/>
        </w:rPr>
        <w:t xml:space="preserve">According to the principal component analysis most of the tourists chose tree shaping cabana due to the </w:t>
      </w:r>
      <w:r w:rsidR="003B127E" w:rsidRPr="00E07316">
        <w:rPr>
          <w:rFonts w:ascii="Times New Roman" w:eastAsia="Calibri" w:hAnsi="Times New Roman" w:cs="Times New Roman"/>
          <w:lang w:bidi="ar-SA"/>
        </w:rPr>
        <w:t>Tree Therapy</w:t>
      </w:r>
      <w:r w:rsidR="00904E90" w:rsidRPr="00E07316">
        <w:rPr>
          <w:rFonts w:ascii="Times New Roman" w:eastAsia="Calibri" w:hAnsi="Times New Roman" w:cs="Times New Roman"/>
          <w:lang w:bidi="ar-SA"/>
        </w:rPr>
        <w:t>, m</w:t>
      </w:r>
      <w:r w:rsidR="003B127E" w:rsidRPr="00E07316">
        <w:rPr>
          <w:rFonts w:ascii="Times New Roman" w:eastAsia="Calibri" w:hAnsi="Times New Roman" w:cs="Times New Roman"/>
          <w:lang w:bidi="ar-SA"/>
        </w:rPr>
        <w:t>ental relax</w:t>
      </w:r>
      <w:r w:rsidR="00904E90" w:rsidRPr="00E07316">
        <w:rPr>
          <w:rFonts w:ascii="Times New Roman" w:eastAsia="Calibri" w:hAnsi="Times New Roman" w:cs="Times New Roman"/>
          <w:lang w:bidi="ar-SA"/>
        </w:rPr>
        <w:t>ation</w:t>
      </w:r>
      <w:r w:rsidR="003B127E" w:rsidRPr="00E07316">
        <w:rPr>
          <w:rFonts w:ascii="Times New Roman" w:eastAsia="Calibri" w:hAnsi="Times New Roman" w:cs="Times New Roman"/>
          <w:lang w:bidi="ar-SA"/>
        </w:rPr>
        <w:t xml:space="preserve">, </w:t>
      </w:r>
      <w:r w:rsidR="00904E90" w:rsidRPr="00E07316">
        <w:rPr>
          <w:rFonts w:ascii="Times New Roman" w:eastAsia="Calibri" w:hAnsi="Times New Roman" w:cs="Times New Roman"/>
          <w:lang w:bidi="ar-SA"/>
        </w:rPr>
        <w:t>the</w:t>
      </w:r>
      <w:r w:rsidR="003B127E" w:rsidRPr="00E07316">
        <w:rPr>
          <w:rFonts w:ascii="Times New Roman" w:eastAsia="Calibri" w:hAnsi="Times New Roman" w:cs="Times New Roman"/>
          <w:lang w:bidi="ar-SA"/>
        </w:rPr>
        <w:t xml:space="preserve"> nature of the trip. </w:t>
      </w:r>
      <w:r w:rsidR="00904E90" w:rsidRPr="00E07316">
        <w:rPr>
          <w:rFonts w:ascii="Times New Roman" w:eastAsia="Calibri" w:hAnsi="Times New Roman" w:cs="Times New Roman"/>
          <w:lang w:bidi="ar-SA"/>
        </w:rPr>
        <w:t>M</w:t>
      </w:r>
      <w:r w:rsidR="00633080" w:rsidRPr="00E07316">
        <w:rPr>
          <w:rFonts w:ascii="Times New Roman" w:hAnsi="Times New Roman" w:cs="Times New Roman"/>
        </w:rPr>
        <w:t xml:space="preserve">ost of the tourists make choice of accommodation in </w:t>
      </w:r>
      <w:proofErr w:type="spellStart"/>
      <w:r w:rsidR="00FA322D" w:rsidRPr="00E07316">
        <w:rPr>
          <w:rFonts w:ascii="Times New Roman" w:hAnsi="Times New Roman" w:cs="Times New Roman"/>
        </w:rPr>
        <w:t>I</w:t>
      </w:r>
      <w:r w:rsidR="00633080" w:rsidRPr="00E07316">
        <w:rPr>
          <w:rFonts w:ascii="Times New Roman" w:hAnsi="Times New Roman" w:cs="Times New Roman"/>
        </w:rPr>
        <w:t>ngriya</w:t>
      </w:r>
      <w:proofErr w:type="spellEnd"/>
      <w:r w:rsidR="00633080" w:rsidRPr="00E07316">
        <w:rPr>
          <w:rFonts w:ascii="Times New Roman" w:hAnsi="Times New Roman" w:cs="Times New Roman"/>
        </w:rPr>
        <w:t xml:space="preserve"> area due to the price of the accommodation place. </w:t>
      </w:r>
      <w:r w:rsidR="00904E90" w:rsidRPr="00E07316">
        <w:rPr>
          <w:rFonts w:ascii="Times New Roman" w:hAnsi="Times New Roman" w:cs="Times New Roman"/>
        </w:rPr>
        <w:t>The</w:t>
      </w:r>
      <w:r w:rsidR="00633080" w:rsidRPr="00E07316">
        <w:rPr>
          <w:rFonts w:ascii="Times New Roman" w:hAnsi="Times New Roman" w:cs="Times New Roman"/>
        </w:rPr>
        <w:t xml:space="preserve"> </w:t>
      </w:r>
      <w:r w:rsidR="006D0C70" w:rsidRPr="00E07316">
        <w:rPr>
          <w:rFonts w:ascii="Times New Roman" w:hAnsi="Times New Roman" w:cs="Times New Roman"/>
        </w:rPr>
        <w:t xml:space="preserve">feasible </w:t>
      </w:r>
      <w:r w:rsidR="00633080" w:rsidRPr="00E07316">
        <w:rPr>
          <w:rFonts w:ascii="Times New Roman" w:hAnsi="Times New Roman" w:cs="Times New Roman"/>
        </w:rPr>
        <w:t>attribute</w:t>
      </w:r>
      <w:r w:rsidR="006D0C70" w:rsidRPr="00E07316">
        <w:rPr>
          <w:rFonts w:ascii="Times New Roman" w:hAnsi="Times New Roman" w:cs="Times New Roman"/>
        </w:rPr>
        <w:t>s</w:t>
      </w:r>
      <w:r w:rsidR="00904E90" w:rsidRPr="00E07316">
        <w:rPr>
          <w:rFonts w:ascii="Times New Roman" w:hAnsi="Times New Roman" w:cs="Times New Roman"/>
        </w:rPr>
        <w:t xml:space="preserve"> </w:t>
      </w:r>
      <w:r w:rsidR="006D0C70" w:rsidRPr="00E07316">
        <w:rPr>
          <w:rFonts w:ascii="Times New Roman" w:hAnsi="Times New Roman" w:cs="Times New Roman"/>
        </w:rPr>
        <w:t xml:space="preserve">of </w:t>
      </w:r>
      <w:proofErr w:type="spellStart"/>
      <w:r w:rsidR="006D0C70" w:rsidRPr="00E07316">
        <w:rPr>
          <w:rFonts w:ascii="Times New Roman" w:hAnsi="Times New Roman" w:cs="Times New Roman"/>
        </w:rPr>
        <w:t>ingiriyaarea</w:t>
      </w:r>
      <w:proofErr w:type="spellEnd"/>
      <w:r w:rsidR="006D0C70" w:rsidRPr="00E07316">
        <w:rPr>
          <w:rFonts w:ascii="Times New Roman" w:hAnsi="Times New Roman" w:cs="Times New Roman"/>
        </w:rPr>
        <w:t xml:space="preserve"> were, easy reach to the main city Colombo and easily available for guide. According to the </w:t>
      </w:r>
      <w:r w:rsidR="00FA322D" w:rsidRPr="00E07316">
        <w:rPr>
          <w:rFonts w:ascii="Times New Roman" w:hAnsi="Times New Roman" w:cs="Times New Roman"/>
        </w:rPr>
        <w:t>principal</w:t>
      </w:r>
      <w:r w:rsidR="006D0C70" w:rsidRPr="00E07316">
        <w:rPr>
          <w:rFonts w:ascii="Times New Roman" w:hAnsi="Times New Roman" w:cs="Times New Roman"/>
        </w:rPr>
        <w:t xml:space="preserve"> component analysis </w:t>
      </w:r>
      <w:r w:rsidR="00FA322D" w:rsidRPr="00E07316">
        <w:rPr>
          <w:rFonts w:ascii="Times New Roman" w:hAnsi="Times New Roman" w:cs="Times New Roman"/>
        </w:rPr>
        <w:t xml:space="preserve">strong </w:t>
      </w:r>
      <w:r w:rsidR="006D0C70" w:rsidRPr="00E07316">
        <w:rPr>
          <w:rFonts w:ascii="Times New Roman" w:hAnsi="Times New Roman" w:cs="Times New Roman"/>
        </w:rPr>
        <w:t>issues of</w:t>
      </w:r>
      <w:r w:rsidR="00FA322D" w:rsidRPr="00E07316">
        <w:rPr>
          <w:rFonts w:ascii="Times New Roman" w:hAnsi="Times New Roman" w:cs="Times New Roman"/>
        </w:rPr>
        <w:t xml:space="preserve"> Ingiriya area were limited transportation facility, </w:t>
      </w:r>
      <w:r w:rsidR="00904E90" w:rsidRPr="00E07316">
        <w:rPr>
          <w:rFonts w:ascii="Times New Roman" w:hAnsi="Times New Roman" w:cs="Times New Roman"/>
        </w:rPr>
        <w:t xml:space="preserve">minimum </w:t>
      </w:r>
      <w:r w:rsidR="00FA322D" w:rsidRPr="00E07316">
        <w:rPr>
          <w:rFonts w:ascii="Times New Roman" w:hAnsi="Times New Roman" w:cs="Times New Roman"/>
        </w:rPr>
        <w:t xml:space="preserve">biodiversity and limitation of </w:t>
      </w:r>
      <w:r w:rsidR="00904E90" w:rsidRPr="00E07316">
        <w:rPr>
          <w:rFonts w:ascii="Times New Roman" w:hAnsi="Times New Roman" w:cs="Times New Roman"/>
        </w:rPr>
        <w:t>access to ICT</w:t>
      </w:r>
      <w:r w:rsidR="00FA322D" w:rsidRPr="00E07316">
        <w:rPr>
          <w:rFonts w:ascii="Times New Roman" w:hAnsi="Times New Roman" w:cs="Times New Roman"/>
        </w:rPr>
        <w:t xml:space="preserve"> </w:t>
      </w:r>
      <w:r w:rsidR="007F3399" w:rsidRPr="00E07316">
        <w:rPr>
          <w:rFonts w:ascii="Times New Roman" w:hAnsi="Times New Roman" w:cs="Times New Roman"/>
        </w:rPr>
        <w:t>facilities. The researcher recommends for novel Agri-Tourism Ventures to improve relax environment in tree shaping cabana and differentiate cabana for nature of the trip of tourist.</w:t>
      </w:r>
      <w:r w:rsidR="00D3206D" w:rsidRPr="00E07316">
        <w:rPr>
          <w:rFonts w:ascii="Times New Roman" w:hAnsi="Times New Roman" w:cs="Times New Roman"/>
        </w:rPr>
        <w:t xml:space="preserve"> According to the survey results, value addition to agro –tourism is a new opportunity in the sector to create a novel venture.  </w:t>
      </w:r>
      <w:r w:rsidR="007F3399" w:rsidRPr="00E07316">
        <w:rPr>
          <w:rFonts w:ascii="Times New Roman" w:hAnsi="Times New Roman" w:cs="Times New Roman"/>
        </w:rPr>
        <w:t xml:space="preserve">   </w:t>
      </w:r>
    </w:p>
    <w:bookmarkEnd w:id="8"/>
    <w:p w:rsidR="003B127E" w:rsidRPr="00FA322D" w:rsidRDefault="003B127E" w:rsidP="00FA322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F159A" w:rsidRPr="00FA322D" w:rsidRDefault="00EF159A" w:rsidP="00FA322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59A" w:rsidRPr="00FA322D" w:rsidRDefault="00EF159A" w:rsidP="00FA32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159A" w:rsidRPr="00FA322D" w:rsidSect="00302E9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73999"/>
    <w:multiLevelType w:val="hybridMultilevel"/>
    <w:tmpl w:val="E63E6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B066C"/>
    <w:multiLevelType w:val="hybridMultilevel"/>
    <w:tmpl w:val="99829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2654B"/>
    <w:multiLevelType w:val="hybridMultilevel"/>
    <w:tmpl w:val="AAF2B9E0"/>
    <w:lvl w:ilvl="0" w:tplc="7E2CE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2651F5"/>
    <w:rsid w:val="002651F5"/>
    <w:rsid w:val="00302E9B"/>
    <w:rsid w:val="003B127E"/>
    <w:rsid w:val="00423D65"/>
    <w:rsid w:val="00451AC6"/>
    <w:rsid w:val="00540C60"/>
    <w:rsid w:val="00633080"/>
    <w:rsid w:val="006A4589"/>
    <w:rsid w:val="006D0C70"/>
    <w:rsid w:val="007E1974"/>
    <w:rsid w:val="007F3399"/>
    <w:rsid w:val="00904E90"/>
    <w:rsid w:val="00951CF4"/>
    <w:rsid w:val="00D3206D"/>
    <w:rsid w:val="00D64D10"/>
    <w:rsid w:val="00E07316"/>
    <w:rsid w:val="00E25E93"/>
    <w:rsid w:val="00E35E73"/>
    <w:rsid w:val="00EF159A"/>
    <w:rsid w:val="00F00AF1"/>
    <w:rsid w:val="00FA3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EEE2C3-F5DB-410F-B5DD-2F0EB619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974"/>
  </w:style>
  <w:style w:type="paragraph" w:styleId="Heading1">
    <w:name w:val="heading 1"/>
    <w:basedOn w:val="Normal"/>
    <w:next w:val="Normal"/>
    <w:link w:val="Heading1Char"/>
    <w:uiPriority w:val="9"/>
    <w:qFormat/>
    <w:rsid w:val="00E073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next w:val="Normal"/>
    <w:link w:val="NoSpacingChar"/>
    <w:uiPriority w:val="1"/>
    <w:qFormat/>
    <w:rsid w:val="00540C6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0C60"/>
  </w:style>
  <w:style w:type="paragraph" w:styleId="ListParagraph">
    <w:name w:val="List Paragraph"/>
    <w:basedOn w:val="Normal"/>
    <w:uiPriority w:val="34"/>
    <w:qFormat/>
    <w:rsid w:val="00EF159A"/>
    <w:pPr>
      <w:spacing w:line="256" w:lineRule="auto"/>
      <w:ind w:left="720"/>
      <w:contextualSpacing/>
    </w:pPr>
    <w:rPr>
      <w:rFonts w:eastAsiaTheme="minorEastAsia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07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BEE62-F89C-4BA5-9990-5ADBCE7C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2084</Characters>
  <Application>Microsoft Office Word</Application>
  <DocSecurity>0</DocSecurity>
  <Lines>33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i3</dc:creator>
  <cp:lastModifiedBy>Tharanga</cp:lastModifiedBy>
  <cp:revision>5</cp:revision>
  <dcterms:created xsi:type="dcterms:W3CDTF">2022-12-23T08:09:00Z</dcterms:created>
  <dcterms:modified xsi:type="dcterms:W3CDTF">2023-01-13T11:32:00Z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326deccbdd70a132bc6bf4d18253be3c4b1d2e97fec5cc85c2b3c53d40a3b291</vt:lpwstr>
  </property>
</Properties>
</file>