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36035" w14:textId="77777777" w:rsidR="00CC4BDD" w:rsidRPr="00D91C3B" w:rsidRDefault="00CC4BDD">
      <w:pPr>
        <w:rPr>
          <w:rFonts w:ascii="Verdana" w:hAnsi="Verdana"/>
          <w:b/>
          <w:bCs/>
          <w:color w:val="000000"/>
          <w:sz w:val="24"/>
          <w:szCs w:val="24"/>
          <w:rPrChange w:id="0" w:author="R1" w:date="2023-02-04T21:21:00Z">
            <w:rPr>
              <w:rFonts w:ascii="Verdana" w:hAnsi="Verdana"/>
              <w:color w:val="000000"/>
              <w:sz w:val="28"/>
              <w:szCs w:val="28"/>
            </w:rPr>
          </w:rPrChange>
        </w:rPr>
      </w:pPr>
      <w:r w:rsidRPr="00D91C3B">
        <w:rPr>
          <w:rFonts w:ascii="Verdana" w:hAnsi="Verdana"/>
          <w:b/>
          <w:bCs/>
          <w:color w:val="000000"/>
          <w:sz w:val="24"/>
          <w:szCs w:val="24"/>
          <w:rPrChange w:id="1" w:author="R1" w:date="2023-02-04T21:21:00Z">
            <w:rPr>
              <w:rFonts w:ascii="Verdana" w:hAnsi="Verdana"/>
              <w:color w:val="000000"/>
              <w:sz w:val="28"/>
              <w:szCs w:val="28"/>
            </w:rPr>
          </w:rPrChange>
        </w:rPr>
        <w:t>Nutrient Exchange by Cinnamon (Cinnamomum zeylanicum Blume) Wood Biochar as Affected by the Methods of Preparation</w:t>
      </w:r>
    </w:p>
    <w:p w14:paraId="5D66A349" w14:textId="0F5AFB96" w:rsidR="00391615" w:rsidRPr="00D91C3B" w:rsidRDefault="00CC4BDD">
      <w:pPr>
        <w:rPr>
          <w:sz w:val="24"/>
          <w:szCs w:val="24"/>
          <w:rPrChange w:id="2" w:author="R1" w:date="2023-02-04T21:21:00Z">
            <w:rPr>
              <w:sz w:val="40"/>
              <w:szCs w:val="40"/>
            </w:rPr>
          </w:rPrChange>
        </w:rPr>
      </w:pPr>
      <w:commentRangeStart w:id="3"/>
      <w:r w:rsidRPr="00D91C3B">
        <w:rPr>
          <w:rFonts w:ascii="Verdana" w:hAnsi="Verdana"/>
          <w:color w:val="000000"/>
          <w:sz w:val="24"/>
          <w:szCs w:val="24"/>
          <w:rPrChange w:id="4" w:author="R1" w:date="2023-02-04T21:21:00Z">
            <w:rPr>
              <w:rFonts w:ascii="Verdana" w:hAnsi="Verdana"/>
              <w:color w:val="000000"/>
              <w:sz w:val="28"/>
              <w:szCs w:val="28"/>
            </w:rPr>
          </w:rPrChange>
        </w:rPr>
        <w:t>In commercial level, most of the growers use</w:t>
      </w:r>
      <w:del w:id="5" w:author="R1" w:date="2023-02-04T20:43:00Z">
        <w:r w:rsidRPr="00D91C3B" w:rsidDel="002F114B">
          <w:rPr>
            <w:rFonts w:ascii="Verdana" w:hAnsi="Verdana"/>
            <w:color w:val="000000"/>
            <w:sz w:val="24"/>
            <w:szCs w:val="24"/>
            <w:rPrChange w:id="6" w:author="R1" w:date="2023-02-04T21:21:00Z">
              <w:rPr>
                <w:rFonts w:ascii="Verdana" w:hAnsi="Verdana"/>
                <w:color w:val="000000"/>
                <w:sz w:val="28"/>
                <w:szCs w:val="28"/>
              </w:rPr>
            </w:rPrChange>
          </w:rPr>
          <w:delText>d</w:delText>
        </w:r>
      </w:del>
      <w:r w:rsidRPr="00D91C3B">
        <w:rPr>
          <w:rFonts w:ascii="Verdana" w:hAnsi="Verdana"/>
          <w:color w:val="000000"/>
          <w:sz w:val="24"/>
          <w:szCs w:val="24"/>
          <w:rPrChange w:id="7" w:author="R1" w:date="2023-02-04T21:21:00Z">
            <w:rPr>
              <w:rFonts w:ascii="Verdana" w:hAnsi="Verdana"/>
              <w:color w:val="000000"/>
              <w:sz w:val="28"/>
              <w:szCs w:val="28"/>
            </w:rPr>
          </w:rPrChange>
        </w:rPr>
        <w:t xml:space="preserve"> high</w:t>
      </w:r>
      <w:del w:id="8" w:author="R1" w:date="2023-02-04T21:07:00Z">
        <w:r w:rsidRPr="00D91C3B" w:rsidDel="005553C1">
          <w:rPr>
            <w:rFonts w:ascii="Verdana" w:hAnsi="Verdana"/>
            <w:color w:val="000000"/>
            <w:sz w:val="24"/>
            <w:szCs w:val="24"/>
            <w:rPrChange w:id="9" w:author="R1" w:date="2023-02-04T21:21:00Z">
              <w:rPr>
                <w:rFonts w:ascii="Verdana" w:hAnsi="Verdana"/>
                <w:color w:val="000000"/>
                <w:sz w:val="28"/>
                <w:szCs w:val="28"/>
              </w:rPr>
            </w:rPrChange>
          </w:rPr>
          <w:delText>er</w:delText>
        </w:r>
      </w:del>
      <w:r w:rsidRPr="00D91C3B">
        <w:rPr>
          <w:rFonts w:ascii="Verdana" w:hAnsi="Verdana"/>
          <w:color w:val="000000"/>
          <w:sz w:val="24"/>
          <w:szCs w:val="24"/>
          <w:rPrChange w:id="10" w:author="R1" w:date="2023-02-04T21:21:00Z">
            <w:rPr>
              <w:rFonts w:ascii="Verdana" w:hAnsi="Verdana"/>
              <w:color w:val="000000"/>
              <w:sz w:val="28"/>
              <w:szCs w:val="28"/>
            </w:rPr>
          </w:rPrChange>
        </w:rPr>
        <w:t xml:space="preserve"> dose of inorganic fertilizers causing soil degradation. More inorganic fertilizers caused </w:t>
      </w:r>
      <w:del w:id="11" w:author="R1" w:date="2023-02-04T20:44:00Z">
        <w:r w:rsidRPr="00D91C3B" w:rsidDel="00D05896">
          <w:rPr>
            <w:rFonts w:ascii="Verdana" w:hAnsi="Verdana"/>
            <w:color w:val="000000"/>
            <w:sz w:val="24"/>
            <w:szCs w:val="24"/>
            <w:rPrChange w:id="12" w:author="R1" w:date="2023-02-04T21:21:00Z">
              <w:rPr>
                <w:rFonts w:ascii="Verdana" w:hAnsi="Verdana"/>
                <w:color w:val="000000"/>
                <w:sz w:val="28"/>
                <w:szCs w:val="28"/>
              </w:rPr>
            </w:rPrChange>
          </w:rPr>
          <w:delText xml:space="preserve">to </w:delText>
        </w:r>
      </w:del>
      <w:r w:rsidRPr="00D91C3B">
        <w:rPr>
          <w:rFonts w:ascii="Verdana" w:hAnsi="Verdana"/>
          <w:color w:val="000000"/>
          <w:sz w:val="24"/>
          <w:szCs w:val="24"/>
          <w:rPrChange w:id="13" w:author="R1" w:date="2023-02-04T21:21:00Z">
            <w:rPr>
              <w:rFonts w:ascii="Verdana" w:hAnsi="Verdana"/>
              <w:color w:val="000000"/>
              <w:sz w:val="28"/>
              <w:szCs w:val="28"/>
            </w:rPr>
          </w:rPrChange>
        </w:rPr>
        <w:t>problem</w:t>
      </w:r>
      <w:ins w:id="14" w:author="R1" w:date="2023-02-04T20:44:00Z">
        <w:r w:rsidR="00D05896" w:rsidRPr="00D91C3B">
          <w:rPr>
            <w:rFonts w:ascii="Verdana" w:hAnsi="Verdana"/>
            <w:color w:val="000000"/>
            <w:sz w:val="24"/>
            <w:szCs w:val="24"/>
            <w:rPrChange w:id="15" w:author="R1" w:date="2023-02-04T21:21:00Z">
              <w:rPr>
                <w:rFonts w:ascii="Verdana" w:hAnsi="Verdana"/>
                <w:color w:val="000000"/>
                <w:sz w:val="28"/>
                <w:szCs w:val="28"/>
              </w:rPr>
            </w:rPrChange>
          </w:rPr>
          <w:t>s</w:t>
        </w:r>
      </w:ins>
      <w:r w:rsidRPr="00D91C3B">
        <w:rPr>
          <w:rFonts w:ascii="Verdana" w:hAnsi="Verdana"/>
          <w:color w:val="000000"/>
          <w:sz w:val="24"/>
          <w:szCs w:val="24"/>
          <w:rPrChange w:id="16" w:author="R1" w:date="2023-02-04T21:21:00Z">
            <w:rPr>
              <w:rFonts w:ascii="Verdana" w:hAnsi="Verdana"/>
              <w:color w:val="000000"/>
              <w:sz w:val="28"/>
              <w:szCs w:val="28"/>
            </w:rPr>
          </w:rPrChange>
        </w:rPr>
        <w:t xml:space="preserve"> of nutrient retention and leaching. </w:t>
      </w:r>
      <w:commentRangeEnd w:id="3"/>
      <w:r w:rsidR="00E36859" w:rsidRPr="00D91C3B">
        <w:rPr>
          <w:rStyle w:val="CommentReference"/>
          <w:sz w:val="24"/>
          <w:szCs w:val="24"/>
          <w:rPrChange w:id="17" w:author="R1" w:date="2023-02-04T21:21:00Z">
            <w:rPr>
              <w:rStyle w:val="CommentReference"/>
            </w:rPr>
          </w:rPrChange>
        </w:rPr>
        <w:commentReference w:id="3"/>
      </w:r>
      <w:r w:rsidRPr="00D91C3B">
        <w:rPr>
          <w:rFonts w:ascii="Verdana" w:hAnsi="Verdana"/>
          <w:color w:val="000000"/>
          <w:sz w:val="24"/>
          <w:szCs w:val="24"/>
          <w:rPrChange w:id="18" w:author="R1" w:date="2023-02-04T21:21:00Z">
            <w:rPr>
              <w:rFonts w:ascii="Verdana" w:hAnsi="Verdana"/>
              <w:color w:val="000000"/>
              <w:sz w:val="28"/>
              <w:szCs w:val="28"/>
            </w:rPr>
          </w:rPrChange>
        </w:rPr>
        <w:t>In Sri Lanka, cinnamon</w:t>
      </w:r>
      <w:ins w:id="19" w:author="R1" w:date="2023-02-04T21:01:00Z">
        <w:r w:rsidR="00E36859" w:rsidRPr="00D91C3B">
          <w:rPr>
            <w:rFonts w:ascii="Verdana" w:hAnsi="Verdana"/>
            <w:color w:val="000000"/>
            <w:sz w:val="24"/>
            <w:szCs w:val="24"/>
            <w:rPrChange w:id="20" w:author="R1" w:date="2023-02-04T21:21:00Z">
              <w:rPr>
                <w:rFonts w:ascii="Verdana" w:hAnsi="Verdana"/>
                <w:color w:val="000000"/>
                <w:sz w:val="28"/>
                <w:szCs w:val="28"/>
              </w:rPr>
            </w:rPrChange>
          </w:rPr>
          <w:t xml:space="preserve"> wood is</w:t>
        </w:r>
      </w:ins>
      <w:r w:rsidRPr="00D91C3B">
        <w:rPr>
          <w:rFonts w:ascii="Verdana" w:hAnsi="Verdana"/>
          <w:color w:val="000000"/>
          <w:sz w:val="24"/>
          <w:szCs w:val="24"/>
          <w:rPrChange w:id="21" w:author="R1" w:date="2023-02-04T21:21:00Z">
            <w:rPr>
              <w:rFonts w:ascii="Verdana" w:hAnsi="Verdana"/>
              <w:color w:val="000000"/>
              <w:sz w:val="28"/>
              <w:szCs w:val="28"/>
            </w:rPr>
          </w:rPrChange>
        </w:rPr>
        <w:t xml:space="preserve"> </w:t>
      </w:r>
      <w:commentRangeStart w:id="22"/>
      <w:r w:rsidRPr="00D91C3B">
        <w:rPr>
          <w:rFonts w:ascii="Verdana" w:hAnsi="Verdana"/>
          <w:color w:val="000000"/>
          <w:sz w:val="24"/>
          <w:szCs w:val="24"/>
          <w:rPrChange w:id="23" w:author="R1" w:date="2023-02-04T21:21:00Z">
            <w:rPr>
              <w:rFonts w:ascii="Verdana" w:hAnsi="Verdana"/>
              <w:color w:val="000000"/>
              <w:sz w:val="28"/>
              <w:szCs w:val="28"/>
            </w:rPr>
          </w:rPrChange>
        </w:rPr>
        <w:t>used</w:t>
      </w:r>
      <w:commentRangeEnd w:id="22"/>
      <w:r w:rsidR="00553FFD" w:rsidRPr="00D91C3B">
        <w:rPr>
          <w:rStyle w:val="CommentReference"/>
          <w:sz w:val="24"/>
          <w:szCs w:val="24"/>
          <w:rPrChange w:id="24" w:author="R1" w:date="2023-02-04T21:21:00Z">
            <w:rPr>
              <w:rStyle w:val="CommentReference"/>
            </w:rPr>
          </w:rPrChange>
        </w:rPr>
        <w:commentReference w:id="22"/>
      </w:r>
      <w:r w:rsidRPr="00D91C3B">
        <w:rPr>
          <w:rFonts w:ascii="Verdana" w:hAnsi="Verdana"/>
          <w:color w:val="000000"/>
          <w:sz w:val="24"/>
          <w:szCs w:val="24"/>
          <w:rPrChange w:id="25" w:author="R1" w:date="2023-02-04T21:21:00Z">
            <w:rPr>
              <w:rFonts w:ascii="Verdana" w:hAnsi="Verdana"/>
              <w:color w:val="000000"/>
              <w:sz w:val="28"/>
              <w:szCs w:val="28"/>
            </w:rPr>
          </w:rPrChange>
        </w:rPr>
        <w:t xml:space="preserve"> mostly as a firewood. Present study aims to test the effect </w:t>
      </w:r>
      <w:del w:id="26" w:author="R1" w:date="2023-02-04T20:46:00Z">
        <w:r w:rsidRPr="00D91C3B" w:rsidDel="00454F52">
          <w:rPr>
            <w:rFonts w:ascii="Verdana" w:hAnsi="Verdana"/>
            <w:color w:val="000000"/>
            <w:sz w:val="24"/>
            <w:szCs w:val="24"/>
            <w:rPrChange w:id="27" w:author="R1" w:date="2023-02-04T21:21:00Z">
              <w:rPr>
                <w:rFonts w:ascii="Verdana" w:hAnsi="Verdana"/>
                <w:color w:val="000000"/>
                <w:sz w:val="28"/>
                <w:szCs w:val="28"/>
              </w:rPr>
            </w:rPrChange>
          </w:rPr>
          <w:delText>to</w:delText>
        </w:r>
      </w:del>
      <w:ins w:id="28" w:author="R1" w:date="2023-02-04T20:46:00Z">
        <w:r w:rsidR="00454F52" w:rsidRPr="00D91C3B">
          <w:rPr>
            <w:rFonts w:ascii="Verdana" w:hAnsi="Verdana"/>
            <w:color w:val="000000"/>
            <w:sz w:val="24"/>
            <w:szCs w:val="24"/>
            <w:rPrChange w:id="29" w:author="R1" w:date="2023-02-04T21:21:00Z">
              <w:rPr>
                <w:rFonts w:ascii="Verdana" w:hAnsi="Verdana"/>
                <w:color w:val="000000"/>
                <w:sz w:val="28"/>
                <w:szCs w:val="28"/>
              </w:rPr>
            </w:rPrChange>
          </w:rPr>
          <w:t>of</w:t>
        </w:r>
      </w:ins>
      <w:r w:rsidRPr="00D91C3B">
        <w:rPr>
          <w:rFonts w:ascii="Verdana" w:hAnsi="Verdana"/>
          <w:color w:val="000000"/>
          <w:sz w:val="24"/>
          <w:szCs w:val="24"/>
          <w:rPrChange w:id="30" w:author="R1" w:date="2023-02-04T21:21:00Z">
            <w:rPr>
              <w:rFonts w:ascii="Verdana" w:hAnsi="Verdana"/>
              <w:color w:val="000000"/>
              <w:sz w:val="28"/>
              <w:szCs w:val="28"/>
            </w:rPr>
          </w:rPrChange>
        </w:rPr>
        <w:t xml:space="preserve"> different methods of biochar preparation using cinnamon wood in relation to nutrient exchange properties. Biochar was prepared using different methods</w:t>
      </w:r>
      <w:ins w:id="31" w:author="R1" w:date="2023-02-04T20:52:00Z">
        <w:r w:rsidR="00E36859" w:rsidRPr="00D91C3B">
          <w:rPr>
            <w:rFonts w:ascii="Verdana" w:hAnsi="Verdana"/>
            <w:color w:val="000000"/>
            <w:sz w:val="24"/>
            <w:szCs w:val="24"/>
            <w:rPrChange w:id="32" w:author="R1" w:date="2023-02-04T21:21:00Z">
              <w:rPr>
                <w:rFonts w:ascii="Verdana" w:hAnsi="Verdana"/>
                <w:color w:val="000000"/>
                <w:sz w:val="28"/>
                <w:szCs w:val="28"/>
              </w:rPr>
            </w:rPrChange>
          </w:rPr>
          <w:t xml:space="preserve"> as </w:t>
        </w:r>
      </w:ins>
      <w:del w:id="33" w:author="R1" w:date="2023-02-04T20:52:00Z">
        <w:r w:rsidRPr="00D91C3B" w:rsidDel="00E36859">
          <w:rPr>
            <w:rFonts w:ascii="Verdana" w:hAnsi="Verdana"/>
            <w:color w:val="000000"/>
            <w:sz w:val="24"/>
            <w:szCs w:val="24"/>
            <w:rPrChange w:id="34" w:author="R1" w:date="2023-02-04T21:21:00Z">
              <w:rPr>
                <w:rFonts w:ascii="Verdana" w:hAnsi="Verdana"/>
                <w:color w:val="000000"/>
                <w:sz w:val="28"/>
                <w:szCs w:val="28"/>
              </w:rPr>
            </w:rPrChange>
          </w:rPr>
          <w:delText xml:space="preserve">. </w:delText>
        </w:r>
      </w:del>
      <w:ins w:id="35" w:author="R1" w:date="2023-02-04T20:52:00Z">
        <w:r w:rsidR="00E36859" w:rsidRPr="00D91C3B">
          <w:rPr>
            <w:rFonts w:ascii="Verdana" w:hAnsi="Verdana"/>
            <w:color w:val="000000"/>
            <w:sz w:val="24"/>
            <w:szCs w:val="24"/>
            <w:rPrChange w:id="36" w:author="R1" w:date="2023-02-04T21:21:00Z">
              <w:rPr>
                <w:rFonts w:ascii="Verdana" w:hAnsi="Verdana"/>
                <w:color w:val="000000"/>
                <w:sz w:val="28"/>
                <w:szCs w:val="28"/>
              </w:rPr>
            </w:rPrChange>
          </w:rPr>
          <w:t>(</w:t>
        </w:r>
      </w:ins>
      <w:proofErr w:type="spellStart"/>
      <w:ins w:id="37" w:author="R1" w:date="2023-02-04T20:53:00Z">
        <w:r w:rsidR="00E36859" w:rsidRPr="00D91C3B">
          <w:rPr>
            <w:rFonts w:ascii="Verdana" w:hAnsi="Verdana"/>
            <w:color w:val="000000"/>
            <w:sz w:val="24"/>
            <w:szCs w:val="24"/>
            <w:rPrChange w:id="38" w:author="R1" w:date="2023-02-04T21:21:00Z">
              <w:rPr>
                <w:rFonts w:ascii="Verdana" w:hAnsi="Verdana"/>
                <w:color w:val="000000"/>
                <w:sz w:val="28"/>
                <w:szCs w:val="28"/>
              </w:rPr>
            </w:rPrChange>
          </w:rPr>
          <w:t>i</w:t>
        </w:r>
        <w:proofErr w:type="spellEnd"/>
        <w:r w:rsidR="00E36859" w:rsidRPr="00D91C3B">
          <w:rPr>
            <w:rFonts w:ascii="Verdana" w:hAnsi="Verdana"/>
            <w:color w:val="000000"/>
            <w:sz w:val="24"/>
            <w:szCs w:val="24"/>
            <w:rPrChange w:id="39" w:author="R1" w:date="2023-02-04T21:21:00Z">
              <w:rPr>
                <w:rFonts w:ascii="Verdana" w:hAnsi="Verdana"/>
                <w:color w:val="000000"/>
                <w:sz w:val="28"/>
                <w:szCs w:val="28"/>
              </w:rPr>
            </w:rPrChange>
          </w:rPr>
          <w:t xml:space="preserve">) </w:t>
        </w:r>
      </w:ins>
      <w:r w:rsidRPr="00D91C3B">
        <w:rPr>
          <w:rFonts w:ascii="Verdana" w:hAnsi="Verdana"/>
          <w:color w:val="000000"/>
          <w:sz w:val="24"/>
          <w:szCs w:val="24"/>
          <w:rPrChange w:id="40" w:author="R1" w:date="2023-02-04T21:21:00Z">
            <w:rPr>
              <w:rFonts w:ascii="Verdana" w:hAnsi="Verdana"/>
              <w:color w:val="000000"/>
              <w:sz w:val="28"/>
              <w:szCs w:val="28"/>
            </w:rPr>
          </w:rPrChange>
        </w:rPr>
        <w:t xml:space="preserve">Muffle furnace method 1 hour at 600 </w:t>
      </w:r>
      <w:proofErr w:type="spellStart"/>
      <w:r w:rsidRPr="00D91C3B">
        <w:rPr>
          <w:rFonts w:ascii="Verdana" w:hAnsi="Verdana"/>
          <w:color w:val="000000"/>
          <w:sz w:val="24"/>
          <w:szCs w:val="24"/>
          <w:rPrChange w:id="41" w:author="R1" w:date="2023-02-04T21:21:00Z">
            <w:rPr>
              <w:rFonts w:ascii="Verdana" w:hAnsi="Verdana"/>
              <w:color w:val="000000"/>
              <w:sz w:val="28"/>
              <w:szCs w:val="28"/>
            </w:rPr>
          </w:rPrChange>
        </w:rPr>
        <w:t>celsius</w:t>
      </w:r>
      <w:proofErr w:type="spellEnd"/>
      <w:r w:rsidRPr="00D91C3B">
        <w:rPr>
          <w:rFonts w:ascii="Verdana" w:hAnsi="Verdana"/>
          <w:color w:val="000000"/>
          <w:sz w:val="24"/>
          <w:szCs w:val="24"/>
          <w:rPrChange w:id="42" w:author="R1" w:date="2023-02-04T21:21:00Z">
            <w:rPr>
              <w:rFonts w:ascii="Verdana" w:hAnsi="Verdana"/>
              <w:color w:val="000000"/>
              <w:sz w:val="28"/>
              <w:szCs w:val="28"/>
            </w:rPr>
          </w:rPrChange>
        </w:rPr>
        <w:t xml:space="preserve"> </w:t>
      </w:r>
      <w:del w:id="43" w:author="R1" w:date="2023-02-04T20:53:00Z">
        <w:r w:rsidRPr="00D91C3B" w:rsidDel="00E36859">
          <w:rPr>
            <w:rFonts w:ascii="Verdana" w:hAnsi="Verdana"/>
            <w:color w:val="000000"/>
            <w:sz w:val="24"/>
            <w:szCs w:val="24"/>
            <w:rPrChange w:id="44" w:author="R1" w:date="2023-02-04T21:21:00Z">
              <w:rPr>
                <w:rFonts w:ascii="Verdana" w:hAnsi="Verdana"/>
                <w:color w:val="000000"/>
                <w:sz w:val="28"/>
                <w:szCs w:val="28"/>
              </w:rPr>
            </w:rPrChange>
          </w:rPr>
          <w:delText>(T2)</w:delText>
        </w:r>
      </w:del>
      <w:r w:rsidRPr="00D91C3B">
        <w:rPr>
          <w:rFonts w:ascii="Verdana" w:hAnsi="Verdana"/>
          <w:color w:val="000000"/>
          <w:sz w:val="24"/>
          <w:szCs w:val="24"/>
          <w:rPrChange w:id="45" w:author="R1" w:date="2023-02-04T21:21:00Z">
            <w:rPr>
              <w:rFonts w:ascii="Verdana" w:hAnsi="Verdana"/>
              <w:color w:val="000000"/>
              <w:sz w:val="28"/>
              <w:szCs w:val="28"/>
            </w:rPr>
          </w:rPrChange>
        </w:rPr>
        <w:t xml:space="preserve">, </w:t>
      </w:r>
      <w:ins w:id="46" w:author="R1" w:date="2023-02-04T20:53:00Z">
        <w:r w:rsidR="00E36859" w:rsidRPr="00D91C3B">
          <w:rPr>
            <w:rFonts w:ascii="Verdana" w:hAnsi="Verdana"/>
            <w:color w:val="000000"/>
            <w:sz w:val="24"/>
            <w:szCs w:val="24"/>
            <w:rPrChange w:id="47" w:author="R1" w:date="2023-02-04T21:21:00Z">
              <w:rPr>
                <w:rFonts w:ascii="Verdana" w:hAnsi="Verdana"/>
                <w:color w:val="000000"/>
                <w:sz w:val="28"/>
                <w:szCs w:val="28"/>
              </w:rPr>
            </w:rPrChange>
          </w:rPr>
          <w:t xml:space="preserve">(ii) </w:t>
        </w:r>
      </w:ins>
      <w:r w:rsidRPr="00D91C3B">
        <w:rPr>
          <w:rFonts w:ascii="Verdana" w:hAnsi="Verdana"/>
          <w:color w:val="000000"/>
          <w:sz w:val="24"/>
          <w:szCs w:val="24"/>
          <w:rPrChange w:id="48" w:author="R1" w:date="2023-02-04T21:21:00Z">
            <w:rPr>
              <w:rFonts w:ascii="Verdana" w:hAnsi="Verdana"/>
              <w:color w:val="000000"/>
              <w:sz w:val="28"/>
              <w:szCs w:val="28"/>
            </w:rPr>
          </w:rPrChange>
        </w:rPr>
        <w:t xml:space="preserve">cone pit method with burning time </w:t>
      </w:r>
      <w:ins w:id="49" w:author="R1" w:date="2023-02-04T20:48:00Z">
        <w:r w:rsidR="005F35DD" w:rsidRPr="00D91C3B">
          <w:rPr>
            <w:rFonts w:ascii="Verdana" w:hAnsi="Verdana"/>
            <w:color w:val="000000"/>
            <w:sz w:val="24"/>
            <w:szCs w:val="24"/>
            <w:rPrChange w:id="50" w:author="R1" w:date="2023-02-04T21:21:00Z">
              <w:rPr>
                <w:rFonts w:ascii="Verdana" w:hAnsi="Verdana"/>
                <w:color w:val="000000"/>
                <w:sz w:val="28"/>
                <w:szCs w:val="28"/>
              </w:rPr>
            </w:rPrChange>
          </w:rPr>
          <w:t>of</w:t>
        </w:r>
      </w:ins>
      <w:del w:id="51" w:author="R1" w:date="2023-02-04T20:48:00Z">
        <w:r w:rsidRPr="00D91C3B" w:rsidDel="005F35DD">
          <w:rPr>
            <w:rFonts w:ascii="Verdana" w:hAnsi="Verdana"/>
            <w:color w:val="000000"/>
            <w:sz w:val="24"/>
            <w:szCs w:val="24"/>
            <w:rPrChange w:id="52" w:author="R1" w:date="2023-02-04T21:21:00Z">
              <w:rPr>
                <w:rFonts w:ascii="Verdana" w:hAnsi="Verdana"/>
                <w:color w:val="000000"/>
                <w:sz w:val="28"/>
                <w:szCs w:val="28"/>
              </w:rPr>
            </w:rPrChange>
          </w:rPr>
          <w:delText>at</w:delText>
        </w:r>
      </w:del>
      <w:r w:rsidRPr="00D91C3B">
        <w:rPr>
          <w:rFonts w:ascii="Verdana" w:hAnsi="Verdana"/>
          <w:color w:val="000000"/>
          <w:sz w:val="24"/>
          <w:szCs w:val="24"/>
          <w:rPrChange w:id="53" w:author="R1" w:date="2023-02-04T21:21:00Z">
            <w:rPr>
              <w:rFonts w:ascii="Verdana" w:hAnsi="Verdana"/>
              <w:color w:val="000000"/>
              <w:sz w:val="28"/>
              <w:szCs w:val="28"/>
            </w:rPr>
          </w:rPrChange>
        </w:rPr>
        <w:t xml:space="preserve"> 50 minutes </w:t>
      </w:r>
      <w:del w:id="54" w:author="R1" w:date="2023-02-04T20:53:00Z">
        <w:r w:rsidRPr="00D91C3B" w:rsidDel="00E36859">
          <w:rPr>
            <w:rFonts w:ascii="Verdana" w:hAnsi="Verdana"/>
            <w:color w:val="000000"/>
            <w:sz w:val="24"/>
            <w:szCs w:val="24"/>
            <w:rPrChange w:id="55" w:author="R1" w:date="2023-02-04T21:21:00Z">
              <w:rPr>
                <w:rFonts w:ascii="Verdana" w:hAnsi="Verdana"/>
                <w:color w:val="000000"/>
                <w:sz w:val="28"/>
                <w:szCs w:val="28"/>
              </w:rPr>
            </w:rPrChange>
          </w:rPr>
          <w:delText>(T3)</w:delText>
        </w:r>
      </w:del>
      <w:r w:rsidRPr="00D91C3B">
        <w:rPr>
          <w:rFonts w:ascii="Verdana" w:hAnsi="Verdana"/>
          <w:color w:val="000000"/>
          <w:sz w:val="24"/>
          <w:szCs w:val="24"/>
          <w:rPrChange w:id="56" w:author="R1" w:date="2023-02-04T21:21:00Z">
            <w:rPr>
              <w:rFonts w:ascii="Verdana" w:hAnsi="Verdana"/>
              <w:color w:val="000000"/>
              <w:sz w:val="28"/>
              <w:szCs w:val="28"/>
            </w:rPr>
          </w:rPrChange>
        </w:rPr>
        <w:t xml:space="preserve"> and </w:t>
      </w:r>
      <w:ins w:id="57" w:author="R1" w:date="2023-02-04T20:53:00Z">
        <w:r w:rsidR="00E36859" w:rsidRPr="00D91C3B">
          <w:rPr>
            <w:rFonts w:ascii="Verdana" w:hAnsi="Verdana"/>
            <w:color w:val="000000"/>
            <w:sz w:val="24"/>
            <w:szCs w:val="24"/>
            <w:rPrChange w:id="58" w:author="R1" w:date="2023-02-04T21:21:00Z">
              <w:rPr>
                <w:rFonts w:ascii="Verdana" w:hAnsi="Verdana"/>
                <w:color w:val="000000"/>
                <w:sz w:val="28"/>
                <w:szCs w:val="28"/>
              </w:rPr>
            </w:rPrChange>
          </w:rPr>
          <w:t xml:space="preserve">(iii) </w:t>
        </w:r>
      </w:ins>
      <w:r w:rsidRPr="00D91C3B">
        <w:rPr>
          <w:rFonts w:ascii="Verdana" w:hAnsi="Verdana"/>
          <w:color w:val="000000"/>
          <w:sz w:val="24"/>
          <w:szCs w:val="24"/>
          <w:rPrChange w:id="59" w:author="R1" w:date="2023-02-04T21:21:00Z">
            <w:rPr>
              <w:rFonts w:ascii="Verdana" w:hAnsi="Verdana"/>
              <w:color w:val="000000"/>
              <w:sz w:val="28"/>
              <w:szCs w:val="28"/>
            </w:rPr>
          </w:rPrChange>
        </w:rPr>
        <w:t xml:space="preserve">70 minutes </w:t>
      </w:r>
      <w:del w:id="60" w:author="R1" w:date="2023-02-04T20:53:00Z">
        <w:r w:rsidRPr="00D91C3B" w:rsidDel="00E36859">
          <w:rPr>
            <w:rFonts w:ascii="Verdana" w:hAnsi="Verdana"/>
            <w:color w:val="000000"/>
            <w:sz w:val="24"/>
            <w:szCs w:val="24"/>
            <w:rPrChange w:id="61" w:author="R1" w:date="2023-02-04T21:21:00Z">
              <w:rPr>
                <w:rFonts w:ascii="Verdana" w:hAnsi="Verdana"/>
                <w:color w:val="000000"/>
                <w:sz w:val="28"/>
                <w:szCs w:val="28"/>
              </w:rPr>
            </w:rPrChange>
          </w:rPr>
          <w:delText>(T4)</w:delText>
        </w:r>
      </w:del>
      <w:r w:rsidRPr="00D91C3B">
        <w:rPr>
          <w:rFonts w:ascii="Verdana" w:hAnsi="Verdana"/>
          <w:color w:val="000000"/>
          <w:sz w:val="24"/>
          <w:szCs w:val="24"/>
          <w:rPrChange w:id="62" w:author="R1" w:date="2023-02-04T21:21:00Z">
            <w:rPr>
              <w:rFonts w:ascii="Verdana" w:hAnsi="Verdana"/>
              <w:color w:val="000000"/>
              <w:sz w:val="28"/>
              <w:szCs w:val="28"/>
            </w:rPr>
          </w:rPrChange>
        </w:rPr>
        <w:t xml:space="preserve">, </w:t>
      </w:r>
      <w:ins w:id="63" w:author="R1" w:date="2023-02-04T20:54:00Z">
        <w:r w:rsidR="00E36859" w:rsidRPr="00D91C3B">
          <w:rPr>
            <w:rFonts w:ascii="Verdana" w:hAnsi="Verdana"/>
            <w:color w:val="000000"/>
            <w:sz w:val="24"/>
            <w:szCs w:val="24"/>
            <w:rPrChange w:id="64" w:author="R1" w:date="2023-02-04T21:21:00Z">
              <w:rPr>
                <w:rFonts w:ascii="Verdana" w:hAnsi="Verdana"/>
                <w:color w:val="000000"/>
                <w:sz w:val="28"/>
                <w:szCs w:val="28"/>
              </w:rPr>
            </w:rPrChange>
          </w:rPr>
          <w:t>(iv)</w:t>
        </w:r>
      </w:ins>
      <w:r w:rsidRPr="00D91C3B">
        <w:rPr>
          <w:rFonts w:ascii="Verdana" w:hAnsi="Verdana"/>
          <w:color w:val="000000"/>
          <w:sz w:val="24"/>
          <w:szCs w:val="24"/>
          <w:rPrChange w:id="65" w:author="R1" w:date="2023-02-04T21:21:00Z">
            <w:rPr>
              <w:rFonts w:ascii="Verdana" w:hAnsi="Verdana"/>
              <w:color w:val="000000"/>
              <w:sz w:val="28"/>
              <w:szCs w:val="28"/>
            </w:rPr>
          </w:rPrChange>
        </w:rPr>
        <w:t xml:space="preserve">double barrel method with burning time at 70 minutes </w:t>
      </w:r>
      <w:del w:id="66" w:author="R1" w:date="2023-02-04T20:54:00Z">
        <w:r w:rsidRPr="00D91C3B" w:rsidDel="00E36859">
          <w:rPr>
            <w:rFonts w:ascii="Verdana" w:hAnsi="Verdana"/>
            <w:color w:val="000000"/>
            <w:sz w:val="24"/>
            <w:szCs w:val="24"/>
            <w:rPrChange w:id="67" w:author="R1" w:date="2023-02-04T21:21:00Z">
              <w:rPr>
                <w:rFonts w:ascii="Verdana" w:hAnsi="Verdana"/>
                <w:color w:val="000000"/>
                <w:sz w:val="28"/>
                <w:szCs w:val="28"/>
              </w:rPr>
            </w:rPrChange>
          </w:rPr>
          <w:delText>(T5)</w:delText>
        </w:r>
      </w:del>
      <w:r w:rsidRPr="00D91C3B">
        <w:rPr>
          <w:rFonts w:ascii="Verdana" w:hAnsi="Verdana"/>
          <w:color w:val="000000"/>
          <w:sz w:val="24"/>
          <w:szCs w:val="24"/>
          <w:rPrChange w:id="68" w:author="R1" w:date="2023-02-04T21:21:00Z">
            <w:rPr>
              <w:rFonts w:ascii="Verdana" w:hAnsi="Verdana"/>
              <w:color w:val="000000"/>
              <w:sz w:val="28"/>
              <w:szCs w:val="28"/>
            </w:rPr>
          </w:rPrChange>
        </w:rPr>
        <w:t xml:space="preserve"> and </w:t>
      </w:r>
      <w:ins w:id="69" w:author="R1" w:date="2023-02-04T20:54:00Z">
        <w:r w:rsidR="00E36859" w:rsidRPr="00D91C3B">
          <w:rPr>
            <w:rFonts w:ascii="Verdana" w:hAnsi="Verdana"/>
            <w:color w:val="000000"/>
            <w:sz w:val="24"/>
            <w:szCs w:val="24"/>
            <w:rPrChange w:id="70" w:author="R1" w:date="2023-02-04T21:21:00Z">
              <w:rPr>
                <w:rFonts w:ascii="Verdana" w:hAnsi="Verdana"/>
                <w:color w:val="000000"/>
                <w:sz w:val="28"/>
                <w:szCs w:val="28"/>
              </w:rPr>
            </w:rPrChange>
          </w:rPr>
          <w:t xml:space="preserve">(v) </w:t>
        </w:r>
      </w:ins>
      <w:r w:rsidRPr="00D91C3B">
        <w:rPr>
          <w:rFonts w:ascii="Verdana" w:hAnsi="Verdana"/>
          <w:color w:val="000000"/>
          <w:sz w:val="24"/>
          <w:szCs w:val="24"/>
          <w:rPrChange w:id="71" w:author="R1" w:date="2023-02-04T21:21:00Z">
            <w:rPr>
              <w:rFonts w:ascii="Verdana" w:hAnsi="Verdana"/>
              <w:color w:val="000000"/>
              <w:sz w:val="28"/>
              <w:szCs w:val="28"/>
            </w:rPr>
          </w:rPrChange>
        </w:rPr>
        <w:t xml:space="preserve">90 minutes </w:t>
      </w:r>
      <w:del w:id="72" w:author="R1" w:date="2023-02-04T20:54:00Z">
        <w:r w:rsidRPr="00D91C3B" w:rsidDel="00E36859">
          <w:rPr>
            <w:rFonts w:ascii="Verdana" w:hAnsi="Verdana"/>
            <w:color w:val="000000"/>
            <w:sz w:val="24"/>
            <w:szCs w:val="24"/>
            <w:rPrChange w:id="73" w:author="R1" w:date="2023-02-04T21:21:00Z">
              <w:rPr>
                <w:rFonts w:ascii="Verdana" w:hAnsi="Verdana"/>
                <w:color w:val="000000"/>
                <w:sz w:val="28"/>
                <w:szCs w:val="28"/>
              </w:rPr>
            </w:rPrChange>
          </w:rPr>
          <w:delText xml:space="preserve">(T6) </w:delText>
        </w:r>
      </w:del>
      <w:ins w:id="74" w:author="R1" w:date="2023-02-04T20:55:00Z">
        <w:r w:rsidR="00E36859" w:rsidRPr="00D91C3B">
          <w:rPr>
            <w:rFonts w:ascii="Verdana" w:hAnsi="Verdana"/>
            <w:color w:val="000000"/>
            <w:sz w:val="24"/>
            <w:szCs w:val="24"/>
            <w:rPrChange w:id="75" w:author="R1" w:date="2023-02-04T21:21:00Z">
              <w:rPr>
                <w:rFonts w:ascii="Verdana" w:hAnsi="Verdana"/>
                <w:color w:val="000000"/>
                <w:sz w:val="28"/>
                <w:szCs w:val="28"/>
              </w:rPr>
            </w:rPrChange>
          </w:rPr>
          <w:t xml:space="preserve">. These biochar products were </w:t>
        </w:r>
      </w:ins>
      <w:r w:rsidRPr="00D91C3B">
        <w:rPr>
          <w:rFonts w:ascii="Verdana" w:hAnsi="Verdana"/>
          <w:color w:val="000000"/>
          <w:sz w:val="24"/>
          <w:szCs w:val="24"/>
          <w:rPrChange w:id="76" w:author="R1" w:date="2023-02-04T21:21:00Z">
            <w:rPr>
              <w:rFonts w:ascii="Verdana" w:hAnsi="Verdana"/>
              <w:color w:val="000000"/>
              <w:sz w:val="28"/>
              <w:szCs w:val="28"/>
            </w:rPr>
          </w:rPrChange>
        </w:rPr>
        <w:t xml:space="preserve">used </w:t>
      </w:r>
      <w:del w:id="77" w:author="R1" w:date="2023-02-04T20:55:00Z">
        <w:r w:rsidRPr="00D91C3B" w:rsidDel="00E36859">
          <w:rPr>
            <w:rFonts w:ascii="Verdana" w:hAnsi="Verdana"/>
            <w:color w:val="000000"/>
            <w:sz w:val="24"/>
            <w:szCs w:val="24"/>
            <w:rPrChange w:id="78" w:author="R1" w:date="2023-02-04T21:21:00Z">
              <w:rPr>
                <w:rFonts w:ascii="Verdana" w:hAnsi="Verdana"/>
                <w:color w:val="000000"/>
                <w:sz w:val="28"/>
                <w:szCs w:val="28"/>
              </w:rPr>
            </w:rPrChange>
          </w:rPr>
          <w:delText>as treatments.</w:delText>
        </w:r>
      </w:del>
      <w:ins w:id="79" w:author="R1" w:date="2023-02-04T20:55:00Z">
        <w:r w:rsidR="00E36859" w:rsidRPr="00D91C3B">
          <w:rPr>
            <w:rFonts w:ascii="Verdana" w:hAnsi="Verdana"/>
            <w:color w:val="000000"/>
            <w:sz w:val="24"/>
            <w:szCs w:val="24"/>
            <w:rPrChange w:id="80" w:author="R1" w:date="2023-02-04T21:21:00Z">
              <w:rPr>
                <w:rFonts w:ascii="Verdana" w:hAnsi="Verdana"/>
                <w:color w:val="000000"/>
                <w:sz w:val="28"/>
                <w:szCs w:val="28"/>
              </w:rPr>
            </w:rPrChange>
          </w:rPr>
          <w:t>with</w:t>
        </w:r>
      </w:ins>
      <w:r w:rsidRPr="00D91C3B">
        <w:rPr>
          <w:rFonts w:ascii="Verdana" w:hAnsi="Verdana"/>
          <w:color w:val="000000"/>
          <w:sz w:val="24"/>
          <w:szCs w:val="24"/>
          <w:rPrChange w:id="81" w:author="R1" w:date="2023-02-04T21:21:00Z">
            <w:rPr>
              <w:rFonts w:ascii="Verdana" w:hAnsi="Verdana"/>
              <w:color w:val="000000"/>
              <w:sz w:val="28"/>
              <w:szCs w:val="28"/>
            </w:rPr>
          </w:rPrChange>
        </w:rPr>
        <w:t xml:space="preserve"> </w:t>
      </w:r>
      <w:del w:id="82" w:author="R1" w:date="2023-02-04T20:55:00Z">
        <w:r w:rsidRPr="00D91C3B" w:rsidDel="00E36859">
          <w:rPr>
            <w:rFonts w:ascii="Verdana" w:hAnsi="Verdana"/>
            <w:color w:val="000000"/>
            <w:sz w:val="24"/>
            <w:szCs w:val="24"/>
            <w:rPrChange w:id="83" w:author="R1" w:date="2023-02-04T21:21:00Z">
              <w:rPr>
                <w:rFonts w:ascii="Verdana" w:hAnsi="Verdana"/>
                <w:color w:val="000000"/>
                <w:sz w:val="28"/>
                <w:szCs w:val="28"/>
              </w:rPr>
            </w:rPrChange>
          </w:rPr>
          <w:delText>S</w:delText>
        </w:r>
      </w:del>
      <w:ins w:id="84" w:author="R1" w:date="2023-02-04T20:55:00Z">
        <w:r w:rsidR="00E36859" w:rsidRPr="00D91C3B">
          <w:rPr>
            <w:rFonts w:ascii="Verdana" w:hAnsi="Verdana"/>
            <w:color w:val="000000"/>
            <w:sz w:val="24"/>
            <w:szCs w:val="24"/>
            <w:rPrChange w:id="85" w:author="R1" w:date="2023-02-04T21:21:00Z">
              <w:rPr>
                <w:rFonts w:ascii="Verdana" w:hAnsi="Verdana"/>
                <w:color w:val="000000"/>
                <w:sz w:val="28"/>
                <w:szCs w:val="28"/>
              </w:rPr>
            </w:rPrChange>
          </w:rPr>
          <w:t>s</w:t>
        </w:r>
      </w:ins>
      <w:r w:rsidRPr="00D91C3B">
        <w:rPr>
          <w:rFonts w:ascii="Verdana" w:hAnsi="Verdana"/>
          <w:color w:val="000000"/>
          <w:sz w:val="24"/>
          <w:szCs w:val="24"/>
          <w:rPrChange w:id="86" w:author="R1" w:date="2023-02-04T21:21:00Z">
            <w:rPr>
              <w:rFonts w:ascii="Verdana" w:hAnsi="Verdana"/>
              <w:color w:val="000000"/>
              <w:sz w:val="28"/>
              <w:szCs w:val="28"/>
            </w:rPr>
          </w:rPrChange>
        </w:rPr>
        <w:t xml:space="preserve">ieved subsoil </w:t>
      </w:r>
      <w:del w:id="87" w:author="R1" w:date="2023-02-04T20:55:00Z">
        <w:r w:rsidRPr="00D91C3B" w:rsidDel="00E36859">
          <w:rPr>
            <w:rFonts w:ascii="Verdana" w:hAnsi="Verdana"/>
            <w:color w:val="000000"/>
            <w:sz w:val="24"/>
            <w:szCs w:val="24"/>
            <w:rPrChange w:id="88" w:author="R1" w:date="2023-02-04T21:21:00Z">
              <w:rPr>
                <w:rFonts w:ascii="Verdana" w:hAnsi="Verdana"/>
                <w:color w:val="000000"/>
                <w:sz w:val="28"/>
                <w:szCs w:val="28"/>
              </w:rPr>
            </w:rPrChange>
          </w:rPr>
          <w:delText xml:space="preserve">and biochar </w:delText>
        </w:r>
      </w:del>
      <w:r w:rsidRPr="00D91C3B">
        <w:rPr>
          <w:rFonts w:ascii="Verdana" w:hAnsi="Verdana"/>
          <w:color w:val="000000"/>
          <w:sz w:val="24"/>
          <w:szCs w:val="24"/>
          <w:rPrChange w:id="89" w:author="R1" w:date="2023-02-04T21:21:00Z">
            <w:rPr>
              <w:rFonts w:ascii="Verdana" w:hAnsi="Verdana"/>
              <w:color w:val="000000"/>
              <w:sz w:val="28"/>
              <w:szCs w:val="28"/>
            </w:rPr>
          </w:rPrChange>
        </w:rPr>
        <w:t xml:space="preserve">mixed </w:t>
      </w:r>
      <w:ins w:id="90" w:author="R1" w:date="2023-02-04T20:49:00Z">
        <w:r w:rsidR="0014791B" w:rsidRPr="00D91C3B">
          <w:rPr>
            <w:rFonts w:ascii="Verdana" w:hAnsi="Verdana"/>
            <w:color w:val="000000"/>
            <w:sz w:val="24"/>
            <w:szCs w:val="24"/>
            <w:rPrChange w:id="91" w:author="R1" w:date="2023-02-04T21:21:00Z">
              <w:rPr>
                <w:rFonts w:ascii="Verdana" w:hAnsi="Verdana"/>
                <w:color w:val="000000"/>
                <w:sz w:val="28"/>
                <w:szCs w:val="28"/>
              </w:rPr>
            </w:rPrChange>
          </w:rPr>
          <w:t xml:space="preserve">in </w:t>
        </w:r>
      </w:ins>
      <w:r w:rsidRPr="00D91C3B">
        <w:rPr>
          <w:rFonts w:ascii="Verdana" w:hAnsi="Verdana"/>
          <w:color w:val="000000"/>
          <w:sz w:val="24"/>
          <w:szCs w:val="24"/>
          <w:rPrChange w:id="92" w:author="R1" w:date="2023-02-04T21:21:00Z">
            <w:rPr>
              <w:rFonts w:ascii="Verdana" w:hAnsi="Verdana"/>
              <w:color w:val="000000"/>
              <w:sz w:val="28"/>
              <w:szCs w:val="28"/>
            </w:rPr>
          </w:rPrChange>
        </w:rPr>
        <w:t>1:1 ratio as volume basis</w:t>
      </w:r>
      <w:ins w:id="93" w:author="R1" w:date="2023-02-04T20:56:00Z">
        <w:r w:rsidR="00E36859" w:rsidRPr="00D91C3B">
          <w:rPr>
            <w:rFonts w:ascii="Verdana" w:hAnsi="Verdana"/>
            <w:color w:val="000000"/>
            <w:sz w:val="24"/>
            <w:szCs w:val="24"/>
            <w:rPrChange w:id="94" w:author="R1" w:date="2023-02-04T21:21:00Z">
              <w:rPr>
                <w:rFonts w:ascii="Verdana" w:hAnsi="Verdana"/>
                <w:color w:val="000000"/>
                <w:sz w:val="28"/>
                <w:szCs w:val="28"/>
              </w:rPr>
            </w:rPrChange>
          </w:rPr>
          <w:t xml:space="preserve"> as treatments from T2-T6, respectively</w:t>
        </w:r>
      </w:ins>
      <w:r w:rsidRPr="00D91C3B">
        <w:rPr>
          <w:rFonts w:ascii="Verdana" w:hAnsi="Verdana"/>
          <w:color w:val="000000"/>
          <w:sz w:val="24"/>
          <w:szCs w:val="24"/>
          <w:rPrChange w:id="95" w:author="R1" w:date="2023-02-04T21:21:00Z">
            <w:rPr>
              <w:rFonts w:ascii="Verdana" w:hAnsi="Verdana"/>
              <w:color w:val="000000"/>
              <w:sz w:val="28"/>
              <w:szCs w:val="28"/>
            </w:rPr>
          </w:rPrChange>
        </w:rPr>
        <w:t>. Control treatment</w:t>
      </w:r>
      <w:del w:id="96" w:author="R1" w:date="2023-02-04T20:50:00Z">
        <w:r w:rsidRPr="00D91C3B" w:rsidDel="0014791B">
          <w:rPr>
            <w:rFonts w:ascii="Verdana" w:hAnsi="Verdana"/>
            <w:color w:val="000000"/>
            <w:sz w:val="24"/>
            <w:szCs w:val="24"/>
            <w:rPrChange w:id="97" w:author="R1" w:date="2023-02-04T21:21:00Z">
              <w:rPr>
                <w:rFonts w:ascii="Verdana" w:hAnsi="Verdana"/>
                <w:color w:val="000000"/>
                <w:sz w:val="28"/>
                <w:szCs w:val="28"/>
              </w:rPr>
            </w:rPrChange>
          </w:rPr>
          <w:delText>s</w:delText>
        </w:r>
      </w:del>
      <w:r w:rsidRPr="00D91C3B">
        <w:rPr>
          <w:rFonts w:ascii="Verdana" w:hAnsi="Verdana"/>
          <w:color w:val="000000"/>
          <w:sz w:val="24"/>
          <w:szCs w:val="24"/>
          <w:rPrChange w:id="98" w:author="R1" w:date="2023-02-04T21:21:00Z">
            <w:rPr>
              <w:rFonts w:ascii="Verdana" w:hAnsi="Verdana"/>
              <w:color w:val="000000"/>
              <w:sz w:val="28"/>
              <w:szCs w:val="28"/>
            </w:rPr>
          </w:rPrChange>
        </w:rPr>
        <w:t xml:space="preserve"> (T1) </w:t>
      </w:r>
      <w:ins w:id="99" w:author="R1" w:date="2023-02-04T20:57:00Z">
        <w:r w:rsidR="00E36859" w:rsidRPr="00D91C3B">
          <w:rPr>
            <w:rFonts w:ascii="Verdana" w:hAnsi="Verdana"/>
            <w:color w:val="000000"/>
            <w:sz w:val="24"/>
            <w:szCs w:val="24"/>
            <w:rPrChange w:id="100" w:author="R1" w:date="2023-02-04T21:21:00Z">
              <w:rPr>
                <w:rFonts w:ascii="Verdana" w:hAnsi="Verdana"/>
                <w:color w:val="000000"/>
                <w:sz w:val="28"/>
                <w:szCs w:val="28"/>
              </w:rPr>
            </w:rPrChange>
          </w:rPr>
          <w:t xml:space="preserve">was used by </w:t>
        </w:r>
      </w:ins>
      <w:r w:rsidRPr="00D91C3B">
        <w:rPr>
          <w:rFonts w:ascii="Verdana" w:hAnsi="Verdana"/>
          <w:color w:val="000000"/>
          <w:sz w:val="24"/>
          <w:szCs w:val="24"/>
          <w:rPrChange w:id="101" w:author="R1" w:date="2023-02-04T21:21:00Z">
            <w:rPr>
              <w:rFonts w:ascii="Verdana" w:hAnsi="Verdana"/>
              <w:color w:val="000000"/>
              <w:sz w:val="28"/>
              <w:szCs w:val="28"/>
            </w:rPr>
          </w:rPrChange>
        </w:rPr>
        <w:t xml:space="preserve">only </w:t>
      </w:r>
      <w:del w:id="102" w:author="R1" w:date="2023-02-04T20:57:00Z">
        <w:r w:rsidRPr="00D91C3B" w:rsidDel="00E36859">
          <w:rPr>
            <w:rFonts w:ascii="Verdana" w:hAnsi="Verdana"/>
            <w:color w:val="000000"/>
            <w:sz w:val="24"/>
            <w:szCs w:val="24"/>
            <w:rPrChange w:id="103" w:author="R1" w:date="2023-02-04T21:21:00Z">
              <w:rPr>
                <w:rFonts w:ascii="Verdana" w:hAnsi="Verdana"/>
                <w:color w:val="000000"/>
                <w:sz w:val="28"/>
                <w:szCs w:val="28"/>
              </w:rPr>
            </w:rPrChange>
          </w:rPr>
          <w:delText>filled with</w:delText>
        </w:r>
      </w:del>
      <w:r w:rsidRPr="00D91C3B">
        <w:rPr>
          <w:rFonts w:ascii="Verdana" w:hAnsi="Verdana"/>
          <w:color w:val="000000"/>
          <w:sz w:val="24"/>
          <w:szCs w:val="24"/>
          <w:rPrChange w:id="104" w:author="R1" w:date="2023-02-04T21:21:00Z">
            <w:rPr>
              <w:rFonts w:ascii="Verdana" w:hAnsi="Verdana"/>
              <w:color w:val="000000"/>
              <w:sz w:val="28"/>
              <w:szCs w:val="28"/>
            </w:rPr>
          </w:rPrChange>
        </w:rPr>
        <w:t xml:space="preserve"> </w:t>
      </w:r>
      <w:ins w:id="105" w:author="R1" w:date="2023-02-04T20:58:00Z">
        <w:r w:rsidR="00E36859" w:rsidRPr="00D91C3B">
          <w:rPr>
            <w:rFonts w:ascii="Verdana" w:hAnsi="Verdana"/>
            <w:color w:val="000000"/>
            <w:sz w:val="24"/>
            <w:szCs w:val="24"/>
            <w:rPrChange w:id="106" w:author="R1" w:date="2023-02-04T21:21:00Z">
              <w:rPr>
                <w:rFonts w:ascii="Verdana" w:hAnsi="Verdana"/>
                <w:color w:val="000000"/>
                <w:sz w:val="28"/>
                <w:szCs w:val="28"/>
              </w:rPr>
            </w:rPrChange>
          </w:rPr>
          <w:t xml:space="preserve">considering the </w:t>
        </w:r>
      </w:ins>
      <w:commentRangeStart w:id="107"/>
      <w:r w:rsidRPr="00D91C3B">
        <w:rPr>
          <w:rFonts w:ascii="Verdana" w:hAnsi="Verdana"/>
          <w:color w:val="000000"/>
          <w:sz w:val="24"/>
          <w:szCs w:val="24"/>
          <w:rPrChange w:id="108" w:author="R1" w:date="2023-02-04T21:21:00Z">
            <w:rPr>
              <w:rFonts w:ascii="Verdana" w:hAnsi="Verdana"/>
              <w:color w:val="000000"/>
              <w:sz w:val="28"/>
              <w:szCs w:val="28"/>
            </w:rPr>
          </w:rPrChange>
        </w:rPr>
        <w:t>subsoil</w:t>
      </w:r>
      <w:commentRangeEnd w:id="107"/>
      <w:r w:rsidR="0014791B" w:rsidRPr="00D91C3B">
        <w:rPr>
          <w:rStyle w:val="CommentReference"/>
          <w:sz w:val="24"/>
          <w:szCs w:val="24"/>
          <w:rPrChange w:id="109" w:author="R1" w:date="2023-02-04T21:21:00Z">
            <w:rPr>
              <w:rStyle w:val="CommentReference"/>
            </w:rPr>
          </w:rPrChange>
        </w:rPr>
        <w:commentReference w:id="107"/>
      </w:r>
      <w:r w:rsidRPr="00D91C3B">
        <w:rPr>
          <w:rFonts w:ascii="Verdana" w:hAnsi="Verdana"/>
          <w:color w:val="000000"/>
          <w:sz w:val="24"/>
          <w:szCs w:val="24"/>
          <w:rPrChange w:id="110" w:author="R1" w:date="2023-02-04T21:21:00Z">
            <w:rPr>
              <w:rFonts w:ascii="Verdana" w:hAnsi="Verdana"/>
              <w:color w:val="000000"/>
              <w:sz w:val="28"/>
              <w:szCs w:val="28"/>
            </w:rPr>
          </w:rPrChange>
        </w:rPr>
        <w:t xml:space="preserve">. </w:t>
      </w:r>
      <w:ins w:id="111" w:author="R1" w:date="2023-02-04T20:58:00Z">
        <w:r w:rsidR="00E36859" w:rsidRPr="00D91C3B">
          <w:rPr>
            <w:rFonts w:ascii="Verdana" w:hAnsi="Verdana"/>
            <w:color w:val="000000"/>
            <w:sz w:val="24"/>
            <w:szCs w:val="24"/>
            <w:rPrChange w:id="112" w:author="R1" w:date="2023-02-04T21:21:00Z">
              <w:rPr>
                <w:rFonts w:ascii="Verdana" w:hAnsi="Verdana"/>
                <w:color w:val="000000"/>
                <w:sz w:val="28"/>
                <w:szCs w:val="28"/>
              </w:rPr>
            </w:rPrChange>
          </w:rPr>
          <w:t xml:space="preserve">Treatment </w:t>
        </w:r>
      </w:ins>
      <w:del w:id="113" w:author="R1" w:date="2023-02-04T20:58:00Z">
        <w:r w:rsidRPr="00D91C3B" w:rsidDel="00E36859">
          <w:rPr>
            <w:rFonts w:ascii="Verdana" w:hAnsi="Verdana"/>
            <w:color w:val="000000"/>
            <w:sz w:val="24"/>
            <w:szCs w:val="24"/>
            <w:rPrChange w:id="114" w:author="R1" w:date="2023-02-04T21:21:00Z">
              <w:rPr>
                <w:rFonts w:ascii="Verdana" w:hAnsi="Verdana"/>
                <w:color w:val="000000"/>
                <w:sz w:val="28"/>
                <w:szCs w:val="28"/>
              </w:rPr>
            </w:rPrChange>
          </w:rPr>
          <w:delText>M</w:delText>
        </w:r>
      </w:del>
      <w:ins w:id="115" w:author="R1" w:date="2023-02-04T20:58:00Z">
        <w:r w:rsidR="00E36859" w:rsidRPr="00D91C3B">
          <w:rPr>
            <w:rFonts w:ascii="Verdana" w:hAnsi="Verdana"/>
            <w:color w:val="000000"/>
            <w:sz w:val="24"/>
            <w:szCs w:val="24"/>
            <w:rPrChange w:id="116" w:author="R1" w:date="2023-02-04T21:21:00Z">
              <w:rPr>
                <w:rFonts w:ascii="Verdana" w:hAnsi="Verdana"/>
                <w:color w:val="000000"/>
                <w:sz w:val="28"/>
                <w:szCs w:val="28"/>
              </w:rPr>
            </w:rPrChange>
          </w:rPr>
          <w:t>m</w:t>
        </w:r>
      </w:ins>
      <w:r w:rsidRPr="00D91C3B">
        <w:rPr>
          <w:rFonts w:ascii="Verdana" w:hAnsi="Verdana"/>
          <w:color w:val="000000"/>
          <w:sz w:val="24"/>
          <w:szCs w:val="24"/>
          <w:rPrChange w:id="117" w:author="R1" w:date="2023-02-04T21:21:00Z">
            <w:rPr>
              <w:rFonts w:ascii="Verdana" w:hAnsi="Verdana"/>
              <w:color w:val="000000"/>
              <w:sz w:val="28"/>
              <w:szCs w:val="28"/>
            </w:rPr>
          </w:rPrChange>
        </w:rPr>
        <w:t xml:space="preserve">edia </w:t>
      </w:r>
      <w:ins w:id="118" w:author="R1" w:date="2023-02-04T20:58:00Z">
        <w:r w:rsidR="00E36859" w:rsidRPr="00D91C3B">
          <w:rPr>
            <w:rFonts w:ascii="Verdana" w:hAnsi="Verdana"/>
            <w:color w:val="000000"/>
            <w:sz w:val="24"/>
            <w:szCs w:val="24"/>
            <w:rPrChange w:id="119" w:author="R1" w:date="2023-02-04T21:21:00Z">
              <w:rPr>
                <w:rFonts w:ascii="Verdana" w:hAnsi="Verdana"/>
                <w:color w:val="000000"/>
                <w:sz w:val="28"/>
                <w:szCs w:val="28"/>
              </w:rPr>
            </w:rPrChange>
          </w:rPr>
          <w:t xml:space="preserve">and the control </w:t>
        </w:r>
      </w:ins>
      <w:r w:rsidRPr="00D91C3B">
        <w:rPr>
          <w:rFonts w:ascii="Verdana" w:hAnsi="Verdana"/>
          <w:color w:val="000000"/>
          <w:sz w:val="24"/>
          <w:szCs w:val="24"/>
          <w:rPrChange w:id="120" w:author="R1" w:date="2023-02-04T21:21:00Z">
            <w:rPr>
              <w:rFonts w:ascii="Verdana" w:hAnsi="Verdana"/>
              <w:color w:val="000000"/>
              <w:sz w:val="28"/>
              <w:szCs w:val="28"/>
            </w:rPr>
          </w:rPrChange>
        </w:rPr>
        <w:t>w</w:t>
      </w:r>
      <w:ins w:id="121" w:author="R1" w:date="2023-02-04T20:58:00Z">
        <w:r w:rsidR="00E36859" w:rsidRPr="00D91C3B">
          <w:rPr>
            <w:rFonts w:ascii="Verdana" w:hAnsi="Verdana"/>
            <w:color w:val="000000"/>
            <w:sz w:val="24"/>
            <w:szCs w:val="24"/>
            <w:rPrChange w:id="122" w:author="R1" w:date="2023-02-04T21:21:00Z">
              <w:rPr>
                <w:rFonts w:ascii="Verdana" w:hAnsi="Verdana"/>
                <w:color w:val="000000"/>
                <w:sz w:val="28"/>
                <w:szCs w:val="28"/>
              </w:rPr>
            </w:rPrChange>
          </w:rPr>
          <w:t>ere</w:t>
        </w:r>
      </w:ins>
      <w:del w:id="123" w:author="R1" w:date="2023-02-04T20:58:00Z">
        <w:r w:rsidRPr="00D91C3B" w:rsidDel="00E36859">
          <w:rPr>
            <w:rFonts w:ascii="Verdana" w:hAnsi="Verdana"/>
            <w:color w:val="000000"/>
            <w:sz w:val="24"/>
            <w:szCs w:val="24"/>
            <w:rPrChange w:id="124" w:author="R1" w:date="2023-02-04T21:21:00Z">
              <w:rPr>
                <w:rFonts w:ascii="Verdana" w:hAnsi="Verdana"/>
                <w:color w:val="000000"/>
                <w:sz w:val="28"/>
                <w:szCs w:val="28"/>
              </w:rPr>
            </w:rPrChange>
          </w:rPr>
          <w:delText>as</w:delText>
        </w:r>
      </w:del>
      <w:r w:rsidRPr="00D91C3B">
        <w:rPr>
          <w:rFonts w:ascii="Verdana" w:hAnsi="Verdana"/>
          <w:color w:val="000000"/>
          <w:sz w:val="24"/>
          <w:szCs w:val="24"/>
          <w:rPrChange w:id="125" w:author="R1" w:date="2023-02-04T21:21:00Z">
            <w:rPr>
              <w:rFonts w:ascii="Verdana" w:hAnsi="Verdana"/>
              <w:color w:val="000000"/>
              <w:sz w:val="28"/>
              <w:szCs w:val="28"/>
            </w:rPr>
          </w:rPrChange>
        </w:rPr>
        <w:t xml:space="preserve"> filled in to </w:t>
      </w:r>
      <w:del w:id="126" w:author="R1" w:date="2023-02-04T20:58:00Z">
        <w:r w:rsidRPr="00D91C3B" w:rsidDel="00E36859">
          <w:rPr>
            <w:rFonts w:ascii="Verdana" w:hAnsi="Verdana"/>
            <w:color w:val="000000"/>
            <w:sz w:val="24"/>
            <w:szCs w:val="24"/>
            <w:rPrChange w:id="127" w:author="R1" w:date="2023-02-04T21:21:00Z">
              <w:rPr>
                <w:rFonts w:ascii="Verdana" w:hAnsi="Verdana"/>
                <w:color w:val="000000"/>
                <w:sz w:val="28"/>
                <w:szCs w:val="28"/>
              </w:rPr>
            </w:rPrChange>
          </w:rPr>
          <w:delText>the</w:delText>
        </w:r>
      </w:del>
      <w:del w:id="128" w:author="R1" w:date="2023-02-04T20:59:00Z">
        <w:r w:rsidRPr="00D91C3B" w:rsidDel="00E36859">
          <w:rPr>
            <w:rFonts w:ascii="Verdana" w:hAnsi="Verdana"/>
            <w:color w:val="000000"/>
            <w:sz w:val="24"/>
            <w:szCs w:val="24"/>
            <w:rPrChange w:id="129" w:author="R1" w:date="2023-02-04T21:21:00Z">
              <w:rPr>
                <w:rFonts w:ascii="Verdana" w:hAnsi="Verdana"/>
                <w:color w:val="000000"/>
                <w:sz w:val="28"/>
                <w:szCs w:val="28"/>
              </w:rPr>
            </w:rPrChange>
          </w:rPr>
          <w:delText xml:space="preserve"> 18</w:delText>
        </w:r>
      </w:del>
      <w:r w:rsidRPr="00D91C3B">
        <w:rPr>
          <w:rFonts w:ascii="Verdana" w:hAnsi="Verdana"/>
          <w:color w:val="000000"/>
          <w:sz w:val="24"/>
          <w:szCs w:val="24"/>
          <w:rPrChange w:id="130" w:author="R1" w:date="2023-02-04T21:21:00Z">
            <w:rPr>
              <w:rFonts w:ascii="Verdana" w:hAnsi="Verdana"/>
              <w:color w:val="000000"/>
              <w:sz w:val="28"/>
              <w:szCs w:val="28"/>
            </w:rPr>
          </w:rPrChange>
        </w:rPr>
        <w:t xml:space="preserve"> columns </w:t>
      </w:r>
      <w:ins w:id="131" w:author="R1" w:date="2023-02-04T20:59:00Z">
        <w:r w:rsidR="00E36859" w:rsidRPr="00D91C3B">
          <w:rPr>
            <w:rFonts w:ascii="Verdana" w:hAnsi="Verdana"/>
            <w:color w:val="000000"/>
            <w:sz w:val="24"/>
            <w:szCs w:val="24"/>
            <w:rPrChange w:id="132" w:author="R1" w:date="2023-02-04T21:21:00Z">
              <w:rPr>
                <w:rFonts w:ascii="Verdana" w:hAnsi="Verdana"/>
                <w:color w:val="000000"/>
                <w:sz w:val="28"/>
                <w:szCs w:val="28"/>
              </w:rPr>
            </w:rPrChange>
          </w:rPr>
          <w:t xml:space="preserve">with 3 replicates </w:t>
        </w:r>
      </w:ins>
      <w:r w:rsidRPr="00D91C3B">
        <w:rPr>
          <w:rFonts w:ascii="Verdana" w:hAnsi="Verdana"/>
          <w:color w:val="000000"/>
          <w:sz w:val="24"/>
          <w:szCs w:val="24"/>
          <w:rPrChange w:id="133" w:author="R1" w:date="2023-02-04T21:21:00Z">
            <w:rPr>
              <w:rFonts w:ascii="Verdana" w:hAnsi="Verdana"/>
              <w:color w:val="000000"/>
              <w:sz w:val="28"/>
              <w:szCs w:val="28"/>
            </w:rPr>
          </w:rPrChange>
        </w:rPr>
        <w:t>and 1.7</w:t>
      </w:r>
      <w:ins w:id="134" w:author="R1" w:date="2023-02-04T20:59:00Z">
        <w:r w:rsidR="00E36859" w:rsidRPr="00D91C3B">
          <w:rPr>
            <w:rFonts w:ascii="Verdana" w:hAnsi="Verdana"/>
            <w:color w:val="000000"/>
            <w:sz w:val="24"/>
            <w:szCs w:val="24"/>
            <w:rPrChange w:id="135" w:author="R1" w:date="2023-02-04T21:21:00Z">
              <w:rPr>
                <w:rFonts w:ascii="Verdana" w:hAnsi="Verdana"/>
                <w:color w:val="000000"/>
                <w:sz w:val="28"/>
                <w:szCs w:val="28"/>
              </w:rPr>
            </w:rPrChange>
          </w:rPr>
          <w:t xml:space="preserve"> </w:t>
        </w:r>
      </w:ins>
      <w:r w:rsidRPr="00D91C3B">
        <w:rPr>
          <w:rFonts w:ascii="Verdana" w:hAnsi="Verdana"/>
          <w:color w:val="000000"/>
          <w:sz w:val="24"/>
          <w:szCs w:val="24"/>
          <w:rPrChange w:id="136" w:author="R1" w:date="2023-02-04T21:21:00Z">
            <w:rPr>
              <w:rFonts w:ascii="Verdana" w:hAnsi="Verdana"/>
              <w:color w:val="000000"/>
              <w:sz w:val="28"/>
              <w:szCs w:val="28"/>
            </w:rPr>
          </w:rPrChange>
        </w:rPr>
        <w:t xml:space="preserve">L </w:t>
      </w:r>
      <w:commentRangeStart w:id="137"/>
      <w:r w:rsidRPr="00D91C3B">
        <w:rPr>
          <w:rFonts w:ascii="Verdana" w:hAnsi="Verdana"/>
          <w:color w:val="000000"/>
          <w:sz w:val="24"/>
          <w:szCs w:val="24"/>
          <w:rPrChange w:id="138" w:author="R1" w:date="2023-02-04T21:21:00Z">
            <w:rPr>
              <w:rFonts w:ascii="Verdana" w:hAnsi="Verdana"/>
              <w:color w:val="000000"/>
              <w:sz w:val="28"/>
              <w:szCs w:val="28"/>
            </w:rPr>
          </w:rPrChange>
        </w:rPr>
        <w:t>of</w:t>
      </w:r>
      <w:commentRangeEnd w:id="137"/>
      <w:r w:rsidR="005553C1" w:rsidRPr="00D91C3B">
        <w:rPr>
          <w:rStyle w:val="CommentReference"/>
          <w:sz w:val="24"/>
          <w:szCs w:val="24"/>
          <w:rPrChange w:id="139" w:author="R1" w:date="2023-02-04T21:21:00Z">
            <w:rPr>
              <w:rStyle w:val="CommentReference"/>
            </w:rPr>
          </w:rPrChange>
        </w:rPr>
        <w:commentReference w:id="137"/>
      </w:r>
      <w:r w:rsidRPr="00D91C3B">
        <w:rPr>
          <w:rFonts w:ascii="Verdana" w:hAnsi="Verdana"/>
          <w:color w:val="000000"/>
          <w:sz w:val="24"/>
          <w:szCs w:val="24"/>
          <w:rPrChange w:id="140" w:author="R1" w:date="2023-02-04T21:21:00Z">
            <w:rPr>
              <w:rFonts w:ascii="Verdana" w:hAnsi="Verdana"/>
              <w:color w:val="000000"/>
              <w:sz w:val="28"/>
              <w:szCs w:val="28"/>
            </w:rPr>
          </w:rPrChange>
        </w:rPr>
        <w:t xml:space="preserve"> water was added to each column for saturation. Water was drained out </w:t>
      </w:r>
      <w:del w:id="141" w:author="R1" w:date="2023-02-04T21:00:00Z">
        <w:r w:rsidRPr="00D91C3B" w:rsidDel="00E36859">
          <w:rPr>
            <w:rFonts w:ascii="Verdana" w:hAnsi="Verdana"/>
            <w:color w:val="000000"/>
            <w:sz w:val="24"/>
            <w:szCs w:val="24"/>
            <w:rPrChange w:id="142" w:author="R1" w:date="2023-02-04T21:21:00Z">
              <w:rPr>
                <w:rFonts w:ascii="Verdana" w:hAnsi="Verdana"/>
                <w:color w:val="000000"/>
                <w:sz w:val="28"/>
                <w:szCs w:val="28"/>
              </w:rPr>
            </w:rPrChange>
          </w:rPr>
          <w:delText xml:space="preserve">after </w:delText>
        </w:r>
      </w:del>
      <w:ins w:id="143" w:author="R1" w:date="2023-02-04T21:00:00Z">
        <w:r w:rsidR="00E36859" w:rsidRPr="00D91C3B">
          <w:rPr>
            <w:rFonts w:ascii="Verdana" w:hAnsi="Verdana"/>
            <w:color w:val="000000"/>
            <w:sz w:val="24"/>
            <w:szCs w:val="24"/>
            <w:rPrChange w:id="144" w:author="R1" w:date="2023-02-04T21:21:00Z">
              <w:rPr>
                <w:rFonts w:ascii="Verdana" w:hAnsi="Verdana"/>
                <w:color w:val="000000"/>
                <w:sz w:val="28"/>
                <w:szCs w:val="28"/>
              </w:rPr>
            </w:rPrChange>
          </w:rPr>
          <w:t>for</w:t>
        </w:r>
        <w:r w:rsidR="00E36859" w:rsidRPr="00D91C3B">
          <w:rPr>
            <w:rFonts w:ascii="Verdana" w:hAnsi="Verdana"/>
            <w:color w:val="000000"/>
            <w:sz w:val="24"/>
            <w:szCs w:val="24"/>
            <w:rPrChange w:id="145" w:author="R1" w:date="2023-02-04T21:21:00Z">
              <w:rPr>
                <w:rFonts w:ascii="Verdana" w:hAnsi="Verdana"/>
                <w:color w:val="000000"/>
                <w:sz w:val="28"/>
                <w:szCs w:val="28"/>
              </w:rPr>
            </w:rPrChange>
          </w:rPr>
          <w:t xml:space="preserve"> </w:t>
        </w:r>
      </w:ins>
      <w:r w:rsidRPr="00D91C3B">
        <w:rPr>
          <w:rFonts w:ascii="Verdana" w:hAnsi="Verdana"/>
          <w:color w:val="000000"/>
          <w:sz w:val="24"/>
          <w:szCs w:val="24"/>
          <w:rPrChange w:id="146" w:author="R1" w:date="2023-02-04T21:21:00Z">
            <w:rPr>
              <w:rFonts w:ascii="Verdana" w:hAnsi="Verdana"/>
              <w:color w:val="000000"/>
              <w:sz w:val="28"/>
              <w:szCs w:val="28"/>
            </w:rPr>
          </w:rPrChange>
        </w:rPr>
        <w:t xml:space="preserve">24 hours. </w:t>
      </w:r>
      <w:ins w:id="147" w:author="R1" w:date="2023-02-04T21:02:00Z">
        <w:r w:rsidR="00E36859" w:rsidRPr="00D91C3B">
          <w:rPr>
            <w:rFonts w:ascii="Verdana" w:hAnsi="Verdana"/>
            <w:color w:val="000000"/>
            <w:sz w:val="24"/>
            <w:szCs w:val="24"/>
            <w:rPrChange w:id="148" w:author="R1" w:date="2023-02-04T21:21:00Z">
              <w:rPr>
                <w:rFonts w:ascii="Verdana" w:hAnsi="Verdana"/>
                <w:color w:val="000000"/>
                <w:sz w:val="28"/>
                <w:szCs w:val="28"/>
              </w:rPr>
            </w:rPrChange>
          </w:rPr>
          <w:t xml:space="preserve">At the </w:t>
        </w:r>
      </w:ins>
      <w:del w:id="149" w:author="R1" w:date="2023-02-04T21:02:00Z">
        <w:r w:rsidRPr="00D91C3B" w:rsidDel="00E36859">
          <w:rPr>
            <w:rFonts w:ascii="Verdana" w:hAnsi="Verdana"/>
            <w:color w:val="000000"/>
            <w:sz w:val="24"/>
            <w:szCs w:val="24"/>
            <w:rPrChange w:id="150" w:author="R1" w:date="2023-02-04T21:21:00Z">
              <w:rPr>
                <w:rFonts w:ascii="Verdana" w:hAnsi="Verdana"/>
                <w:color w:val="000000"/>
                <w:sz w:val="28"/>
                <w:szCs w:val="28"/>
              </w:rPr>
            </w:rPrChange>
          </w:rPr>
          <w:delText>B</w:delText>
        </w:r>
      </w:del>
      <w:ins w:id="151" w:author="R1" w:date="2023-02-04T21:02:00Z">
        <w:r w:rsidR="00E36859" w:rsidRPr="00D91C3B">
          <w:rPr>
            <w:rFonts w:ascii="Verdana" w:hAnsi="Verdana"/>
            <w:color w:val="000000"/>
            <w:sz w:val="24"/>
            <w:szCs w:val="24"/>
            <w:rPrChange w:id="152" w:author="R1" w:date="2023-02-04T21:21:00Z">
              <w:rPr>
                <w:rFonts w:ascii="Verdana" w:hAnsi="Verdana"/>
                <w:color w:val="000000"/>
                <w:sz w:val="28"/>
                <w:szCs w:val="28"/>
              </w:rPr>
            </w:rPrChange>
          </w:rPr>
          <w:t>b</w:t>
        </w:r>
      </w:ins>
      <w:r w:rsidRPr="00D91C3B">
        <w:rPr>
          <w:rFonts w:ascii="Verdana" w:hAnsi="Verdana"/>
          <w:color w:val="000000"/>
          <w:sz w:val="24"/>
          <w:szCs w:val="24"/>
          <w:rPrChange w:id="153" w:author="R1" w:date="2023-02-04T21:21:00Z">
            <w:rPr>
              <w:rFonts w:ascii="Verdana" w:hAnsi="Verdana"/>
              <w:color w:val="000000"/>
              <w:sz w:val="28"/>
              <w:szCs w:val="28"/>
            </w:rPr>
          </w:rPrChange>
        </w:rPr>
        <w:t>eginning and the middle of the experiment, 600</w:t>
      </w:r>
      <w:ins w:id="154" w:author="R1" w:date="2023-02-04T21:02:00Z">
        <w:r w:rsidR="00E36859" w:rsidRPr="00D91C3B">
          <w:rPr>
            <w:rFonts w:ascii="Verdana" w:hAnsi="Verdana"/>
            <w:color w:val="000000"/>
            <w:sz w:val="24"/>
            <w:szCs w:val="24"/>
            <w:rPrChange w:id="155" w:author="R1" w:date="2023-02-04T21:21:00Z">
              <w:rPr>
                <w:rFonts w:ascii="Verdana" w:hAnsi="Verdana"/>
                <w:color w:val="000000"/>
                <w:sz w:val="28"/>
                <w:szCs w:val="28"/>
              </w:rPr>
            </w:rPrChange>
          </w:rPr>
          <w:t xml:space="preserve"> </w:t>
        </w:r>
      </w:ins>
      <w:r w:rsidRPr="00D91C3B">
        <w:rPr>
          <w:rFonts w:ascii="Verdana" w:hAnsi="Verdana"/>
          <w:color w:val="000000"/>
          <w:sz w:val="24"/>
          <w:szCs w:val="24"/>
          <w:rPrChange w:id="156" w:author="R1" w:date="2023-02-04T21:21:00Z">
            <w:rPr>
              <w:rFonts w:ascii="Verdana" w:hAnsi="Verdana"/>
              <w:color w:val="000000"/>
              <w:sz w:val="28"/>
              <w:szCs w:val="28"/>
            </w:rPr>
          </w:rPrChange>
        </w:rPr>
        <w:t xml:space="preserve">ml of </w:t>
      </w:r>
      <w:ins w:id="157" w:author="R1" w:date="2023-02-04T21:02:00Z">
        <w:r w:rsidR="00E36859" w:rsidRPr="00D91C3B">
          <w:rPr>
            <w:rFonts w:ascii="Verdana" w:hAnsi="Verdana"/>
            <w:color w:val="000000"/>
            <w:sz w:val="24"/>
            <w:szCs w:val="24"/>
            <w:rPrChange w:id="158" w:author="R1" w:date="2023-02-04T21:21:00Z">
              <w:rPr>
                <w:rFonts w:ascii="Verdana" w:hAnsi="Verdana"/>
                <w:color w:val="000000"/>
                <w:sz w:val="28"/>
                <w:szCs w:val="28"/>
              </w:rPr>
            </w:rPrChange>
          </w:rPr>
          <w:t>n</w:t>
        </w:r>
      </w:ins>
      <w:del w:id="159" w:author="R1" w:date="2023-02-04T21:03:00Z">
        <w:r w:rsidRPr="00D91C3B" w:rsidDel="005553C1">
          <w:rPr>
            <w:rFonts w:ascii="Verdana" w:hAnsi="Verdana"/>
            <w:color w:val="000000"/>
            <w:sz w:val="24"/>
            <w:szCs w:val="24"/>
            <w:rPrChange w:id="160" w:author="R1" w:date="2023-02-04T21:21:00Z">
              <w:rPr>
                <w:rFonts w:ascii="Verdana" w:hAnsi="Verdana"/>
                <w:color w:val="000000"/>
                <w:sz w:val="28"/>
                <w:szCs w:val="28"/>
              </w:rPr>
            </w:rPrChange>
          </w:rPr>
          <w:delText>N</w:delText>
        </w:r>
      </w:del>
      <w:r w:rsidRPr="00D91C3B">
        <w:rPr>
          <w:rFonts w:ascii="Verdana" w:hAnsi="Verdana"/>
          <w:color w:val="000000"/>
          <w:sz w:val="24"/>
          <w:szCs w:val="24"/>
          <w:rPrChange w:id="161" w:author="R1" w:date="2023-02-04T21:21:00Z">
            <w:rPr>
              <w:rFonts w:ascii="Verdana" w:hAnsi="Verdana"/>
              <w:color w:val="000000"/>
              <w:sz w:val="28"/>
              <w:szCs w:val="28"/>
            </w:rPr>
          </w:rPrChange>
        </w:rPr>
        <w:t xml:space="preserve">utrient solution (20% Urea, 10% Muriate of Potash and 10% Triple Supper Phosphate) was added into each column and drained out </w:t>
      </w:r>
      <w:del w:id="162" w:author="R1" w:date="2023-02-04T21:03:00Z">
        <w:r w:rsidRPr="00D91C3B" w:rsidDel="005553C1">
          <w:rPr>
            <w:rFonts w:ascii="Verdana" w:hAnsi="Verdana"/>
            <w:color w:val="000000"/>
            <w:sz w:val="24"/>
            <w:szCs w:val="24"/>
            <w:rPrChange w:id="163" w:author="R1" w:date="2023-02-04T21:21:00Z">
              <w:rPr>
                <w:rFonts w:ascii="Verdana" w:hAnsi="Verdana"/>
                <w:color w:val="000000"/>
                <w:sz w:val="28"/>
                <w:szCs w:val="28"/>
              </w:rPr>
            </w:rPrChange>
          </w:rPr>
          <w:delText xml:space="preserve">after </w:delText>
        </w:r>
      </w:del>
      <w:ins w:id="164" w:author="R1" w:date="2023-02-04T21:03:00Z">
        <w:r w:rsidR="005553C1" w:rsidRPr="00D91C3B">
          <w:rPr>
            <w:rFonts w:ascii="Verdana" w:hAnsi="Verdana"/>
            <w:color w:val="000000"/>
            <w:sz w:val="24"/>
            <w:szCs w:val="24"/>
            <w:rPrChange w:id="165" w:author="R1" w:date="2023-02-04T21:21:00Z">
              <w:rPr>
                <w:rFonts w:ascii="Verdana" w:hAnsi="Verdana"/>
                <w:color w:val="000000"/>
                <w:sz w:val="28"/>
                <w:szCs w:val="28"/>
              </w:rPr>
            </w:rPrChange>
          </w:rPr>
          <w:t>for</w:t>
        </w:r>
        <w:r w:rsidR="005553C1" w:rsidRPr="00D91C3B">
          <w:rPr>
            <w:rFonts w:ascii="Verdana" w:hAnsi="Verdana"/>
            <w:color w:val="000000"/>
            <w:sz w:val="24"/>
            <w:szCs w:val="24"/>
            <w:rPrChange w:id="166" w:author="R1" w:date="2023-02-04T21:21:00Z">
              <w:rPr>
                <w:rFonts w:ascii="Verdana" w:hAnsi="Verdana"/>
                <w:color w:val="000000"/>
                <w:sz w:val="28"/>
                <w:szCs w:val="28"/>
              </w:rPr>
            </w:rPrChange>
          </w:rPr>
          <w:t xml:space="preserve"> </w:t>
        </w:r>
      </w:ins>
      <w:r w:rsidRPr="00D91C3B">
        <w:rPr>
          <w:rFonts w:ascii="Verdana" w:hAnsi="Verdana"/>
          <w:color w:val="000000"/>
          <w:sz w:val="24"/>
          <w:szCs w:val="24"/>
          <w:rPrChange w:id="167" w:author="R1" w:date="2023-02-04T21:21:00Z">
            <w:rPr>
              <w:rFonts w:ascii="Verdana" w:hAnsi="Verdana"/>
              <w:color w:val="000000"/>
              <w:sz w:val="28"/>
              <w:szCs w:val="28"/>
            </w:rPr>
          </w:rPrChange>
        </w:rPr>
        <w:t xml:space="preserve">24 hours. </w:t>
      </w:r>
      <w:ins w:id="168" w:author="R1" w:date="2023-02-04T21:03:00Z">
        <w:r w:rsidR="005553C1" w:rsidRPr="00D91C3B">
          <w:rPr>
            <w:rFonts w:ascii="Verdana" w:hAnsi="Verdana"/>
            <w:color w:val="000000"/>
            <w:sz w:val="24"/>
            <w:szCs w:val="24"/>
            <w:rPrChange w:id="169" w:author="R1" w:date="2023-02-04T21:21:00Z">
              <w:rPr>
                <w:rFonts w:ascii="Verdana" w:hAnsi="Verdana"/>
                <w:color w:val="000000"/>
                <w:sz w:val="28"/>
                <w:szCs w:val="28"/>
              </w:rPr>
            </w:rPrChange>
          </w:rPr>
          <w:t xml:space="preserve">Then </w:t>
        </w:r>
      </w:ins>
      <w:del w:id="170" w:author="R1" w:date="2023-02-04T21:03:00Z">
        <w:r w:rsidRPr="00D91C3B" w:rsidDel="005553C1">
          <w:rPr>
            <w:rFonts w:ascii="Verdana" w:hAnsi="Verdana"/>
            <w:color w:val="000000"/>
            <w:sz w:val="24"/>
            <w:szCs w:val="24"/>
            <w:rPrChange w:id="171" w:author="R1" w:date="2023-02-04T21:21:00Z">
              <w:rPr>
                <w:rFonts w:ascii="Verdana" w:hAnsi="Verdana"/>
                <w:color w:val="000000"/>
                <w:sz w:val="28"/>
                <w:szCs w:val="28"/>
              </w:rPr>
            </w:rPrChange>
          </w:rPr>
          <w:delText>O</w:delText>
        </w:r>
      </w:del>
      <w:ins w:id="172" w:author="R1" w:date="2023-02-04T21:03:00Z">
        <w:r w:rsidR="005553C1" w:rsidRPr="00D91C3B">
          <w:rPr>
            <w:rFonts w:ascii="Verdana" w:hAnsi="Verdana"/>
            <w:color w:val="000000"/>
            <w:sz w:val="24"/>
            <w:szCs w:val="24"/>
            <w:rPrChange w:id="173" w:author="R1" w:date="2023-02-04T21:21:00Z">
              <w:rPr>
                <w:rFonts w:ascii="Verdana" w:hAnsi="Verdana"/>
                <w:color w:val="000000"/>
                <w:sz w:val="28"/>
                <w:szCs w:val="28"/>
              </w:rPr>
            </w:rPrChange>
          </w:rPr>
          <w:t>o</w:t>
        </w:r>
      </w:ins>
      <w:r w:rsidRPr="00D91C3B">
        <w:rPr>
          <w:rFonts w:ascii="Verdana" w:hAnsi="Verdana"/>
          <w:color w:val="000000"/>
          <w:sz w:val="24"/>
          <w:szCs w:val="24"/>
          <w:rPrChange w:id="174" w:author="R1" w:date="2023-02-04T21:21:00Z">
            <w:rPr>
              <w:rFonts w:ascii="Verdana" w:hAnsi="Verdana"/>
              <w:color w:val="000000"/>
              <w:sz w:val="28"/>
              <w:szCs w:val="28"/>
            </w:rPr>
          </w:rPrChange>
        </w:rPr>
        <w:t xml:space="preserve">ne liter of water was added and drained out </w:t>
      </w:r>
      <w:del w:id="175" w:author="R1" w:date="2023-02-04T21:04:00Z">
        <w:r w:rsidRPr="00D91C3B" w:rsidDel="005553C1">
          <w:rPr>
            <w:rFonts w:ascii="Verdana" w:hAnsi="Verdana"/>
            <w:color w:val="000000"/>
            <w:sz w:val="24"/>
            <w:szCs w:val="24"/>
            <w:rPrChange w:id="176" w:author="R1" w:date="2023-02-04T21:21:00Z">
              <w:rPr>
                <w:rFonts w:ascii="Verdana" w:hAnsi="Verdana"/>
                <w:color w:val="000000"/>
                <w:sz w:val="28"/>
                <w:szCs w:val="28"/>
              </w:rPr>
            </w:rPrChange>
          </w:rPr>
          <w:delText>after</w:delText>
        </w:r>
      </w:del>
      <w:ins w:id="177" w:author="R1" w:date="2023-02-04T21:04:00Z">
        <w:r w:rsidR="005553C1" w:rsidRPr="00D91C3B">
          <w:rPr>
            <w:rFonts w:ascii="Verdana" w:hAnsi="Verdana"/>
            <w:color w:val="000000"/>
            <w:sz w:val="24"/>
            <w:szCs w:val="24"/>
            <w:rPrChange w:id="178" w:author="R1" w:date="2023-02-04T21:21:00Z">
              <w:rPr>
                <w:rFonts w:ascii="Verdana" w:hAnsi="Verdana"/>
                <w:color w:val="000000"/>
                <w:sz w:val="28"/>
                <w:szCs w:val="28"/>
              </w:rPr>
            </w:rPrChange>
          </w:rPr>
          <w:t>for</w:t>
        </w:r>
      </w:ins>
      <w:r w:rsidRPr="00D91C3B">
        <w:rPr>
          <w:rFonts w:ascii="Verdana" w:hAnsi="Verdana"/>
          <w:color w:val="000000"/>
          <w:sz w:val="24"/>
          <w:szCs w:val="24"/>
          <w:rPrChange w:id="179" w:author="R1" w:date="2023-02-04T21:21:00Z">
            <w:rPr>
              <w:rFonts w:ascii="Verdana" w:hAnsi="Verdana"/>
              <w:color w:val="000000"/>
              <w:sz w:val="28"/>
              <w:szCs w:val="28"/>
            </w:rPr>
          </w:rPrChange>
        </w:rPr>
        <w:t xml:space="preserve"> 24 hours. It was done continuously for 2-month </w:t>
      </w:r>
      <w:commentRangeStart w:id="180"/>
      <w:r w:rsidRPr="00D91C3B">
        <w:rPr>
          <w:rFonts w:ascii="Verdana" w:hAnsi="Verdana"/>
          <w:color w:val="000000"/>
          <w:sz w:val="24"/>
          <w:szCs w:val="24"/>
          <w:rPrChange w:id="181" w:author="R1" w:date="2023-02-04T21:21:00Z">
            <w:rPr>
              <w:rFonts w:ascii="Verdana" w:hAnsi="Verdana"/>
              <w:color w:val="000000"/>
              <w:sz w:val="28"/>
              <w:szCs w:val="28"/>
            </w:rPr>
          </w:rPrChange>
        </w:rPr>
        <w:t>period</w:t>
      </w:r>
      <w:commentRangeEnd w:id="180"/>
      <w:r w:rsidR="005553C1" w:rsidRPr="00D91C3B">
        <w:rPr>
          <w:rStyle w:val="CommentReference"/>
          <w:sz w:val="24"/>
          <w:szCs w:val="24"/>
          <w:rPrChange w:id="182" w:author="R1" w:date="2023-02-04T21:21:00Z">
            <w:rPr>
              <w:rStyle w:val="CommentReference"/>
            </w:rPr>
          </w:rPrChange>
        </w:rPr>
        <w:commentReference w:id="180"/>
      </w:r>
      <w:r w:rsidRPr="00D91C3B">
        <w:rPr>
          <w:rFonts w:ascii="Verdana" w:hAnsi="Verdana"/>
          <w:color w:val="000000"/>
          <w:sz w:val="24"/>
          <w:szCs w:val="24"/>
          <w:rPrChange w:id="183" w:author="R1" w:date="2023-02-04T21:21:00Z">
            <w:rPr>
              <w:rFonts w:ascii="Verdana" w:hAnsi="Verdana"/>
              <w:color w:val="000000"/>
              <w:sz w:val="28"/>
              <w:szCs w:val="28"/>
            </w:rPr>
          </w:rPrChange>
        </w:rPr>
        <w:t xml:space="preserve"> and every </w:t>
      </w:r>
      <w:del w:id="184" w:author="R1" w:date="2023-02-04T21:04:00Z">
        <w:r w:rsidRPr="00D91C3B" w:rsidDel="005553C1">
          <w:rPr>
            <w:rFonts w:ascii="Verdana" w:hAnsi="Verdana"/>
            <w:color w:val="000000"/>
            <w:sz w:val="24"/>
            <w:szCs w:val="24"/>
            <w:rPrChange w:id="185" w:author="R1" w:date="2023-02-04T21:21:00Z">
              <w:rPr>
                <w:rFonts w:ascii="Verdana" w:hAnsi="Verdana"/>
                <w:color w:val="000000"/>
                <w:sz w:val="28"/>
                <w:szCs w:val="28"/>
              </w:rPr>
            </w:rPrChange>
          </w:rPr>
          <w:delText>8 day</w:delText>
        </w:r>
      </w:del>
      <w:ins w:id="186" w:author="R1" w:date="2023-02-04T21:04:00Z">
        <w:r w:rsidR="005553C1" w:rsidRPr="00D91C3B">
          <w:rPr>
            <w:rFonts w:ascii="Verdana" w:hAnsi="Verdana"/>
            <w:color w:val="000000"/>
            <w:sz w:val="24"/>
            <w:szCs w:val="24"/>
            <w:rPrChange w:id="187" w:author="R1" w:date="2023-02-04T21:21:00Z">
              <w:rPr>
                <w:rFonts w:ascii="Verdana" w:hAnsi="Verdana"/>
                <w:color w:val="000000"/>
                <w:sz w:val="28"/>
                <w:szCs w:val="28"/>
              </w:rPr>
            </w:rPrChange>
          </w:rPr>
          <w:t>8-day</w:t>
        </w:r>
      </w:ins>
      <w:r w:rsidRPr="00D91C3B">
        <w:rPr>
          <w:rFonts w:ascii="Verdana" w:hAnsi="Verdana"/>
          <w:color w:val="000000"/>
          <w:sz w:val="24"/>
          <w:szCs w:val="24"/>
          <w:rPrChange w:id="188" w:author="R1" w:date="2023-02-04T21:21:00Z">
            <w:rPr>
              <w:rFonts w:ascii="Verdana" w:hAnsi="Verdana"/>
              <w:color w:val="000000"/>
              <w:sz w:val="28"/>
              <w:szCs w:val="28"/>
            </w:rPr>
          </w:rPrChange>
        </w:rPr>
        <w:t xml:space="preserve"> interval</w:t>
      </w:r>
      <w:del w:id="189" w:author="R1" w:date="2023-02-04T21:04:00Z">
        <w:r w:rsidRPr="00D91C3B" w:rsidDel="005553C1">
          <w:rPr>
            <w:rFonts w:ascii="Verdana" w:hAnsi="Verdana"/>
            <w:color w:val="000000"/>
            <w:sz w:val="24"/>
            <w:szCs w:val="24"/>
            <w:rPrChange w:id="190" w:author="R1" w:date="2023-02-04T21:21:00Z">
              <w:rPr>
                <w:rFonts w:ascii="Verdana" w:hAnsi="Verdana"/>
                <w:color w:val="000000"/>
                <w:sz w:val="28"/>
                <w:szCs w:val="28"/>
              </w:rPr>
            </w:rPrChange>
          </w:rPr>
          <w:delText>s</w:delText>
        </w:r>
      </w:del>
      <w:r w:rsidRPr="00D91C3B">
        <w:rPr>
          <w:rFonts w:ascii="Verdana" w:hAnsi="Verdana"/>
          <w:color w:val="000000"/>
          <w:sz w:val="24"/>
          <w:szCs w:val="24"/>
          <w:rPrChange w:id="191" w:author="R1" w:date="2023-02-04T21:21:00Z">
            <w:rPr>
              <w:rFonts w:ascii="Verdana" w:hAnsi="Verdana"/>
              <w:color w:val="000000"/>
              <w:sz w:val="28"/>
              <w:szCs w:val="28"/>
            </w:rPr>
          </w:rPrChange>
        </w:rPr>
        <w:t xml:space="preserve"> samples were taken for the analysis. </w:t>
      </w:r>
      <w:commentRangeStart w:id="192"/>
      <w:r w:rsidRPr="00D91C3B">
        <w:rPr>
          <w:rFonts w:ascii="Verdana" w:hAnsi="Verdana"/>
          <w:color w:val="000000"/>
          <w:sz w:val="24"/>
          <w:szCs w:val="24"/>
          <w:rPrChange w:id="193" w:author="R1" w:date="2023-02-04T21:21:00Z">
            <w:rPr>
              <w:rFonts w:ascii="Verdana" w:hAnsi="Verdana"/>
              <w:color w:val="000000"/>
              <w:sz w:val="28"/>
              <w:szCs w:val="28"/>
            </w:rPr>
          </w:rPrChange>
        </w:rPr>
        <w:t xml:space="preserve">Initial media of cinnamon wood biochar consist with nutrients. Nitrogen lose from the soil can dramatically be reduced by treating the soil with T5 and T6 among the best in terms of nitrogen retention in the soil. Phosphorus was lost in most treatments; however available phosphorus has in T6 in final media. In addition to the retention of nitrogen, phosphorus and potassium, biochar also contributes P and K to the soil. Cinnamon wood biochar preparation methods affect nutrient retention as soil </w:t>
      </w:r>
      <w:commentRangeStart w:id="194"/>
      <w:r w:rsidRPr="00D91C3B">
        <w:rPr>
          <w:rFonts w:ascii="Verdana" w:hAnsi="Verdana"/>
          <w:color w:val="000000"/>
          <w:sz w:val="24"/>
          <w:szCs w:val="24"/>
          <w:rPrChange w:id="195" w:author="R1" w:date="2023-02-04T21:21:00Z">
            <w:rPr>
              <w:rFonts w:ascii="Verdana" w:hAnsi="Verdana"/>
              <w:color w:val="000000"/>
              <w:sz w:val="28"/>
              <w:szCs w:val="28"/>
            </w:rPr>
          </w:rPrChange>
        </w:rPr>
        <w:t>amendment</w:t>
      </w:r>
      <w:commentRangeEnd w:id="194"/>
      <w:r w:rsidR="005553C1" w:rsidRPr="00D91C3B">
        <w:rPr>
          <w:rStyle w:val="CommentReference"/>
          <w:sz w:val="24"/>
          <w:szCs w:val="24"/>
          <w:rPrChange w:id="196" w:author="R1" w:date="2023-02-04T21:21:00Z">
            <w:rPr>
              <w:rStyle w:val="CommentReference"/>
            </w:rPr>
          </w:rPrChange>
        </w:rPr>
        <w:commentReference w:id="194"/>
      </w:r>
      <w:r w:rsidRPr="00D91C3B">
        <w:rPr>
          <w:rFonts w:ascii="Verdana" w:hAnsi="Verdana"/>
          <w:color w:val="000000"/>
          <w:sz w:val="24"/>
          <w:szCs w:val="24"/>
          <w:rPrChange w:id="197" w:author="R1" w:date="2023-02-04T21:21:00Z">
            <w:rPr>
              <w:rFonts w:ascii="Verdana" w:hAnsi="Verdana"/>
              <w:color w:val="000000"/>
              <w:sz w:val="28"/>
              <w:szCs w:val="28"/>
            </w:rPr>
          </w:rPrChange>
        </w:rPr>
        <w:t>.</w:t>
      </w:r>
      <w:commentRangeEnd w:id="192"/>
      <w:r w:rsidR="005553C1" w:rsidRPr="00D91C3B">
        <w:rPr>
          <w:rStyle w:val="CommentReference"/>
          <w:sz w:val="24"/>
          <w:szCs w:val="24"/>
          <w:rPrChange w:id="198" w:author="R1" w:date="2023-02-04T21:21:00Z">
            <w:rPr>
              <w:rStyle w:val="CommentReference"/>
            </w:rPr>
          </w:rPrChange>
        </w:rPr>
        <w:commentReference w:id="192"/>
      </w:r>
    </w:p>
    <w:sectPr w:rsidR="00391615" w:rsidRPr="00D91C3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1" w:date="2023-02-04T21:01:00Z" w:initials="R1">
    <w:p w14:paraId="7DCA2A8C" w14:textId="77777777" w:rsidR="00E36859" w:rsidRDefault="00E36859" w:rsidP="007A1091">
      <w:pPr>
        <w:pStyle w:val="CommentText"/>
      </w:pPr>
      <w:r>
        <w:rPr>
          <w:rStyle w:val="CommentReference"/>
        </w:rPr>
        <w:annotationRef/>
      </w:r>
      <w:r>
        <w:t>Change the introduction. Not in a flow and match with the contents, You can mention about the importance of biochar</w:t>
      </w:r>
    </w:p>
  </w:comment>
  <w:comment w:id="22" w:author="R1" w:date="2023-02-04T20:45:00Z" w:initials="R1">
    <w:p w14:paraId="6D8F224F" w14:textId="1F465465" w:rsidR="00553FFD" w:rsidRDefault="00553FFD" w:rsidP="0080159A">
      <w:pPr>
        <w:pStyle w:val="CommentText"/>
      </w:pPr>
      <w:r>
        <w:rPr>
          <w:rStyle w:val="CommentReference"/>
        </w:rPr>
        <w:annotationRef/>
      </w:r>
      <w:r>
        <w:t>What part of cinnamon? Wood?</w:t>
      </w:r>
    </w:p>
  </w:comment>
  <w:comment w:id="107" w:author="R1" w:date="2023-02-04T20:51:00Z" w:initials="R1">
    <w:p w14:paraId="10428E9E" w14:textId="77777777" w:rsidR="0014791B" w:rsidRDefault="0014791B" w:rsidP="00DA2C83">
      <w:pPr>
        <w:pStyle w:val="CommentText"/>
      </w:pPr>
      <w:r>
        <w:rPr>
          <w:rStyle w:val="CommentReference"/>
        </w:rPr>
        <w:annotationRef/>
      </w:r>
      <w:r>
        <w:t>Control in which method? And what is the temperature?</w:t>
      </w:r>
    </w:p>
  </w:comment>
  <w:comment w:id="137" w:author="R1" w:date="2023-02-04T21:02:00Z" w:initials="R1">
    <w:p w14:paraId="5D4D1753" w14:textId="77777777" w:rsidR="005553C1" w:rsidRDefault="005553C1" w:rsidP="00965F6E">
      <w:pPr>
        <w:pStyle w:val="CommentText"/>
      </w:pPr>
      <w:r>
        <w:rPr>
          <w:rStyle w:val="CommentReference"/>
        </w:rPr>
        <w:annotationRef/>
      </w:r>
      <w:r>
        <w:t>What is the basis of adding 1.7 L water?</w:t>
      </w:r>
    </w:p>
  </w:comment>
  <w:comment w:id="180" w:author="R1" w:date="2023-02-04T21:04:00Z" w:initials="R1">
    <w:p w14:paraId="5587BACF" w14:textId="77777777" w:rsidR="005553C1" w:rsidRDefault="005553C1" w:rsidP="006577FB">
      <w:pPr>
        <w:pStyle w:val="CommentText"/>
      </w:pPr>
      <w:r>
        <w:rPr>
          <w:rStyle w:val="CommentReference"/>
        </w:rPr>
        <w:annotationRef/>
      </w:r>
      <w:r>
        <w:t>Daily?</w:t>
      </w:r>
    </w:p>
  </w:comment>
  <w:comment w:id="194" w:author="R1" w:date="2023-02-04T21:07:00Z" w:initials="R1">
    <w:p w14:paraId="5F0C94A5" w14:textId="77777777" w:rsidR="005553C1" w:rsidRDefault="005553C1" w:rsidP="003219FE">
      <w:pPr>
        <w:pStyle w:val="CommentText"/>
      </w:pPr>
      <w:r>
        <w:rPr>
          <w:rStyle w:val="CommentReference"/>
        </w:rPr>
        <w:annotationRef/>
      </w:r>
      <w:r>
        <w:t>What is the conclusion? What is the best method? No conclusion</w:t>
      </w:r>
    </w:p>
  </w:comment>
  <w:comment w:id="192" w:author="R1" w:date="2023-02-04T21:06:00Z" w:initials="R1">
    <w:p w14:paraId="0E81AA0F" w14:textId="772F9D69" w:rsidR="005553C1" w:rsidRDefault="005553C1" w:rsidP="00B037B2">
      <w:pPr>
        <w:pStyle w:val="CommentText"/>
      </w:pPr>
      <w:r>
        <w:rPr>
          <w:rStyle w:val="CommentReference"/>
        </w:rPr>
        <w:annotationRef/>
      </w:r>
      <w:r>
        <w:t>Your results were not given. It is not understandable without any values. Poor interpretation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CA2A8C" w15:done="0"/>
  <w15:commentEx w15:paraId="6D8F224F" w15:done="0"/>
  <w15:commentEx w15:paraId="10428E9E" w15:done="0"/>
  <w15:commentEx w15:paraId="5D4D1753" w15:done="0"/>
  <w15:commentEx w15:paraId="5587BACF" w15:done="0"/>
  <w15:commentEx w15:paraId="5F0C94A5" w15:done="0"/>
  <w15:commentEx w15:paraId="0E81AA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94623" w16cex:dateUtc="2023-02-04T15:31:00Z"/>
  <w16cex:commentExtensible w16cex:durableId="27894257" w16cex:dateUtc="2023-02-04T15:15:00Z"/>
  <w16cex:commentExtensible w16cex:durableId="278943B6" w16cex:dateUtc="2023-02-04T15:21:00Z"/>
  <w16cex:commentExtensible w16cex:durableId="27894683" w16cex:dateUtc="2023-02-04T15:32:00Z"/>
  <w16cex:commentExtensible w16cex:durableId="278946EE" w16cex:dateUtc="2023-02-04T15:34:00Z"/>
  <w16cex:commentExtensible w16cex:durableId="27894797" w16cex:dateUtc="2023-02-04T15:37:00Z"/>
  <w16cex:commentExtensible w16cex:durableId="27894772" w16cex:dateUtc="2023-02-04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CA2A8C" w16cid:durableId="27894623"/>
  <w16cid:commentId w16cid:paraId="6D8F224F" w16cid:durableId="27894257"/>
  <w16cid:commentId w16cid:paraId="10428E9E" w16cid:durableId="278943B6"/>
  <w16cid:commentId w16cid:paraId="5D4D1753" w16cid:durableId="27894683"/>
  <w16cid:commentId w16cid:paraId="5587BACF" w16cid:durableId="278946EE"/>
  <w16cid:commentId w16cid:paraId="5F0C94A5" w16cid:durableId="27894797"/>
  <w16cid:commentId w16cid:paraId="0E81AA0F" w16cid:durableId="278947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Iskoola Pota">
    <w:altName w:val="Iskoola Pota"/>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BDD"/>
    <w:rsid w:val="0014791B"/>
    <w:rsid w:val="00173579"/>
    <w:rsid w:val="002F114B"/>
    <w:rsid w:val="00391615"/>
    <w:rsid w:val="00454F52"/>
    <w:rsid w:val="00553FFD"/>
    <w:rsid w:val="005553C1"/>
    <w:rsid w:val="005F35DD"/>
    <w:rsid w:val="00B12469"/>
    <w:rsid w:val="00CC4BDD"/>
    <w:rsid w:val="00D05896"/>
    <w:rsid w:val="00D91C3B"/>
    <w:rsid w:val="00E36859"/>
    <w:rsid w:val="00F7021E"/>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47ABD"/>
  <w15:chartTrackingRefBased/>
  <w15:docId w15:val="{7EC669E1-6277-4B5A-8F19-5F6B6C756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F114B"/>
    <w:pPr>
      <w:spacing w:after="0" w:line="240" w:lineRule="auto"/>
    </w:pPr>
  </w:style>
  <w:style w:type="character" w:styleId="CommentReference">
    <w:name w:val="annotation reference"/>
    <w:basedOn w:val="DefaultParagraphFont"/>
    <w:uiPriority w:val="99"/>
    <w:semiHidden/>
    <w:unhideWhenUsed/>
    <w:rsid w:val="00553FFD"/>
    <w:rPr>
      <w:sz w:val="16"/>
      <w:szCs w:val="16"/>
    </w:rPr>
  </w:style>
  <w:style w:type="paragraph" w:styleId="CommentText">
    <w:name w:val="annotation text"/>
    <w:basedOn w:val="Normal"/>
    <w:link w:val="CommentTextChar"/>
    <w:uiPriority w:val="99"/>
    <w:unhideWhenUsed/>
    <w:rsid w:val="00553FFD"/>
    <w:pPr>
      <w:spacing w:line="240" w:lineRule="auto"/>
    </w:pPr>
    <w:rPr>
      <w:sz w:val="20"/>
      <w:szCs w:val="20"/>
    </w:rPr>
  </w:style>
  <w:style w:type="character" w:customStyle="1" w:styleId="CommentTextChar">
    <w:name w:val="Comment Text Char"/>
    <w:basedOn w:val="DefaultParagraphFont"/>
    <w:link w:val="CommentText"/>
    <w:uiPriority w:val="99"/>
    <w:rsid w:val="00553FFD"/>
    <w:rPr>
      <w:sz w:val="20"/>
      <w:szCs w:val="20"/>
    </w:rPr>
  </w:style>
  <w:style w:type="paragraph" w:styleId="CommentSubject">
    <w:name w:val="annotation subject"/>
    <w:basedOn w:val="CommentText"/>
    <w:next w:val="CommentText"/>
    <w:link w:val="CommentSubjectChar"/>
    <w:uiPriority w:val="99"/>
    <w:semiHidden/>
    <w:unhideWhenUsed/>
    <w:rsid w:val="00553FFD"/>
    <w:rPr>
      <w:b/>
      <w:bCs/>
    </w:rPr>
  </w:style>
  <w:style w:type="character" w:customStyle="1" w:styleId="CommentSubjectChar">
    <w:name w:val="Comment Subject Char"/>
    <w:basedOn w:val="CommentTextChar"/>
    <w:link w:val="CommentSubject"/>
    <w:uiPriority w:val="99"/>
    <w:semiHidden/>
    <w:rsid w:val="00553F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R1</cp:lastModifiedBy>
  <cp:revision>3</cp:revision>
  <dcterms:created xsi:type="dcterms:W3CDTF">2023-02-04T15:50:00Z</dcterms:created>
  <dcterms:modified xsi:type="dcterms:W3CDTF">2023-02-04T15:51:00Z</dcterms:modified>
</cp:coreProperties>
</file>