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4D" w:rsidRDefault="007A622B">
      <w:pPr>
        <w:tabs>
          <w:tab w:val="center" w:pos="6536"/>
        </w:tabs>
        <w:spacing w:after="692"/>
        <w:ind w:left="-15" w:firstLine="0"/>
      </w:pPr>
      <w:r>
        <w:t>1/21/23, 11:19 AM</w:t>
      </w:r>
      <w:r>
        <w:tab/>
        <w:t>HTML / Printer-friendly</w:t>
      </w:r>
    </w:p>
    <w:p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rsidTr="00EE400C">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shd w:val="clear" w:color="auto" w:fill="auto"/>
          </w:tcPr>
          <w:p w:rsidR="00351E4D" w:rsidRPr="00EE400C" w:rsidRDefault="00BB4CAE">
            <w:pPr>
              <w:spacing w:after="0" w:line="259" w:lineRule="auto"/>
              <w:ind w:left="0" w:firstLine="0"/>
              <w:rPr>
                <w:color w:val="000000" w:themeColor="text1"/>
              </w:rPr>
            </w:pPr>
            <w:r w:rsidRPr="00EE400C">
              <w:rPr>
                <w:rFonts w:ascii="Verdana" w:hAnsi="Verdana"/>
                <w:color w:val="000000" w:themeColor="text1"/>
                <w:sz w:val="17"/>
                <w:szCs w:val="17"/>
              </w:rPr>
              <w:t>Estimation of precise and accurate soil porosity with respect to spatial variability of particle density in different textured soil</w:t>
            </w:r>
            <w:r w:rsidR="006745FE">
              <w:rPr>
                <w:rFonts w:ascii="Verdana" w:hAnsi="Verdana"/>
                <w:color w:val="000000" w:themeColor="text1"/>
                <w:sz w:val="17"/>
                <w:szCs w:val="17"/>
              </w:rPr>
              <w:t>s</w:t>
            </w:r>
            <w:r w:rsidRPr="00EE400C">
              <w:rPr>
                <w:rFonts w:ascii="Verdana" w:hAnsi="Verdana"/>
                <w:color w:val="000000" w:themeColor="text1"/>
                <w:sz w:val="17"/>
                <w:szCs w:val="17"/>
              </w:rPr>
              <w:t xml:space="preserve"> in catena</w:t>
            </w:r>
          </w:p>
        </w:tc>
      </w:tr>
      <w:tr w:rsidR="00351E4D" w:rsidTr="00EE400C">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rsidR="00351E4D" w:rsidRPr="00EE400C" w:rsidRDefault="00BB4CAE" w:rsidP="00F01E41">
            <w:pPr>
              <w:spacing w:after="0" w:line="259" w:lineRule="auto"/>
              <w:ind w:left="0" w:firstLine="0"/>
              <w:jc w:val="both"/>
              <w:rPr>
                <w:color w:val="000000" w:themeColor="text1"/>
              </w:rPr>
            </w:pPr>
            <w:r w:rsidRPr="00EE400C">
              <w:rPr>
                <w:rFonts w:ascii="Verdana" w:hAnsi="Verdana"/>
                <w:color w:val="000000" w:themeColor="text1"/>
                <w:sz w:val="17"/>
                <w:szCs w:val="17"/>
              </w:rPr>
              <w:t xml:space="preserve">Insight on the spatial variability of soil physical properties remains at different locations on a catena is required to formulate appropriate management strategies </w:t>
            </w:r>
            <w:del w:id="0" w:author="Ranmalee" w:date="2023-02-12T09:10:00Z">
              <w:r w:rsidR="006745FE" w:rsidDel="006745FE">
                <w:rPr>
                  <w:rFonts w:ascii="Verdana" w:hAnsi="Verdana"/>
                  <w:color w:val="000000" w:themeColor="text1"/>
                  <w:sz w:val="17"/>
                  <w:szCs w:val="17"/>
                </w:rPr>
                <w:delText>o</w:delText>
              </w:r>
              <w:r w:rsidRPr="00EE400C" w:rsidDel="006745FE">
                <w:rPr>
                  <w:rFonts w:ascii="Verdana" w:hAnsi="Verdana"/>
                  <w:color w:val="000000" w:themeColor="text1"/>
                  <w:sz w:val="17"/>
                  <w:szCs w:val="17"/>
                </w:rPr>
                <w:delText xml:space="preserve">n </w:delText>
              </w:r>
            </w:del>
            <w:ins w:id="1" w:author="Ranmalee" w:date="2023-02-12T09:10:00Z">
              <w:r w:rsidR="006745FE">
                <w:rPr>
                  <w:rFonts w:ascii="Verdana" w:hAnsi="Verdana"/>
                  <w:color w:val="000000" w:themeColor="text1"/>
                  <w:sz w:val="17"/>
                  <w:szCs w:val="17"/>
                </w:rPr>
                <w:t>i</w:t>
              </w:r>
              <w:r w:rsidR="006745FE" w:rsidRPr="00EE400C">
                <w:rPr>
                  <w:rFonts w:ascii="Verdana" w:hAnsi="Verdana"/>
                  <w:color w:val="000000" w:themeColor="text1"/>
                  <w:sz w:val="17"/>
                  <w:szCs w:val="17"/>
                </w:rPr>
                <w:t xml:space="preserve">n </w:t>
              </w:r>
            </w:ins>
            <w:r w:rsidRPr="00EE400C">
              <w:rPr>
                <w:rFonts w:ascii="Verdana" w:hAnsi="Verdana"/>
                <w:color w:val="000000" w:themeColor="text1"/>
                <w:sz w:val="17"/>
                <w:szCs w:val="17"/>
              </w:rPr>
              <w:t xml:space="preserve">crop production. Therefore, the objective of this research </w:t>
            </w:r>
            <w:del w:id="2" w:author="Ranmalee" w:date="2023-02-12T09:11:00Z">
              <w:r w:rsidRPr="00EE400C" w:rsidDel="006745FE">
                <w:rPr>
                  <w:rFonts w:ascii="Verdana" w:hAnsi="Verdana"/>
                  <w:color w:val="000000" w:themeColor="text1"/>
                  <w:sz w:val="17"/>
                  <w:szCs w:val="17"/>
                </w:rPr>
                <w:delText xml:space="preserve">is </w:delText>
              </w:r>
            </w:del>
            <w:ins w:id="3" w:author="Ranmalee" w:date="2023-02-12T09:11:00Z">
              <w:r w:rsidR="006745FE">
                <w:rPr>
                  <w:rFonts w:ascii="Verdana" w:hAnsi="Verdana"/>
                  <w:color w:val="000000" w:themeColor="text1"/>
                  <w:sz w:val="17"/>
                  <w:szCs w:val="17"/>
                </w:rPr>
                <w:t>wa</w:t>
              </w:r>
              <w:r w:rsidR="006745FE" w:rsidRPr="00EE400C">
                <w:rPr>
                  <w:rFonts w:ascii="Verdana" w:hAnsi="Verdana"/>
                  <w:color w:val="000000" w:themeColor="text1"/>
                  <w:sz w:val="17"/>
                  <w:szCs w:val="17"/>
                </w:rPr>
                <w:t xml:space="preserve">s </w:t>
              </w:r>
            </w:ins>
            <w:r w:rsidRPr="00EE400C">
              <w:rPr>
                <w:rFonts w:ascii="Verdana" w:hAnsi="Verdana"/>
                <w:color w:val="000000" w:themeColor="text1"/>
                <w:sz w:val="17"/>
                <w:szCs w:val="17"/>
              </w:rPr>
              <w:t>to assess the effect of the variability in particle density and its interrelationships on soil porosity of different textured soil</w:t>
            </w:r>
            <w:ins w:id="4" w:author="Ranmalee" w:date="2023-02-12T09:11:00Z">
              <w:r w:rsidR="00322AB5">
                <w:rPr>
                  <w:rFonts w:ascii="Verdana" w:hAnsi="Verdana"/>
                  <w:color w:val="000000" w:themeColor="text1"/>
                  <w:sz w:val="17"/>
                  <w:szCs w:val="17"/>
                </w:rPr>
                <w:t>s</w:t>
              </w:r>
            </w:ins>
            <w:r w:rsidRPr="00EE400C">
              <w:rPr>
                <w:rFonts w:ascii="Verdana" w:hAnsi="Verdana"/>
                <w:color w:val="000000" w:themeColor="text1"/>
                <w:sz w:val="17"/>
                <w:szCs w:val="17"/>
              </w:rPr>
              <w:t xml:space="preserve"> in a catena of faculty farm of </w:t>
            </w:r>
            <w:proofErr w:type="spellStart"/>
            <w:r w:rsidRPr="00EE400C">
              <w:rPr>
                <w:rFonts w:ascii="Verdana" w:hAnsi="Verdana"/>
                <w:color w:val="000000" w:themeColor="text1"/>
                <w:sz w:val="17"/>
                <w:szCs w:val="17"/>
              </w:rPr>
              <w:t>Sabaragamuwa</w:t>
            </w:r>
            <w:proofErr w:type="spellEnd"/>
            <w:r w:rsidRPr="00EE400C">
              <w:rPr>
                <w:rFonts w:ascii="Verdana" w:hAnsi="Verdana"/>
                <w:color w:val="000000" w:themeColor="text1"/>
                <w:sz w:val="17"/>
                <w:szCs w:val="17"/>
              </w:rPr>
              <w:t xml:space="preserve"> University of Sri Lanka. The particle density of soil is commonly assumed to be 2.65 g cm-3. Thus, with different soil textures</w:t>
            </w:r>
            <w:ins w:id="5" w:author="Ranmalee" w:date="2023-02-12T09:12:00Z">
              <w:r w:rsidR="00322AB5">
                <w:rPr>
                  <w:rFonts w:ascii="Verdana" w:hAnsi="Verdana"/>
                  <w:color w:val="000000" w:themeColor="text1"/>
                  <w:sz w:val="17"/>
                  <w:szCs w:val="17"/>
                </w:rPr>
                <w:t>, it</w:t>
              </w:r>
            </w:ins>
            <w:r w:rsidRPr="00EE400C">
              <w:rPr>
                <w:rFonts w:ascii="Verdana" w:hAnsi="Verdana"/>
                <w:color w:val="000000" w:themeColor="text1"/>
                <w:sz w:val="17"/>
                <w:szCs w:val="17"/>
              </w:rPr>
              <w:t xml:space="preserve"> is vital to interpret precise and accurate total porosity of different textured soil</w:t>
            </w:r>
            <w:ins w:id="6" w:author="Ranmalee" w:date="2023-02-12T09:12:00Z">
              <w:r w:rsidR="00322AB5">
                <w:rPr>
                  <w:rFonts w:ascii="Verdana" w:hAnsi="Verdana"/>
                  <w:color w:val="000000" w:themeColor="text1"/>
                  <w:sz w:val="17"/>
                  <w:szCs w:val="17"/>
                </w:rPr>
                <w:t>s</w:t>
              </w:r>
            </w:ins>
            <w:r w:rsidRPr="00EE400C">
              <w:rPr>
                <w:rFonts w:ascii="Verdana" w:hAnsi="Verdana"/>
                <w:color w:val="000000" w:themeColor="text1"/>
                <w:sz w:val="17"/>
                <w:szCs w:val="17"/>
              </w:rPr>
              <w:t>. Else ways, it would mislead the interpret</w:t>
            </w:r>
            <w:ins w:id="7" w:author="Ranmalee" w:date="2023-02-12T09:12:00Z">
              <w:r w:rsidR="00322AB5">
                <w:rPr>
                  <w:rFonts w:ascii="Verdana" w:hAnsi="Verdana"/>
                  <w:color w:val="000000" w:themeColor="text1"/>
                  <w:sz w:val="17"/>
                  <w:szCs w:val="17"/>
                </w:rPr>
                <w:t>ation</w:t>
              </w:r>
            </w:ins>
            <w:r w:rsidRPr="00EE400C">
              <w:rPr>
                <w:rFonts w:ascii="Verdana" w:hAnsi="Verdana"/>
                <w:color w:val="000000" w:themeColor="text1"/>
                <w:sz w:val="17"/>
                <w:szCs w:val="17"/>
              </w:rPr>
              <w:t xml:space="preserve"> of the true porosity and aeration conditions at different locations within the land catena. Randomly collected samples from two depths (0-15 cm and 15-30 cm) of well drained, moderately drained and poorly drained soils in a soil catena, beach sand, river sand, </w:t>
            </w:r>
            <w:del w:id="8" w:author="Ranmalee" w:date="2023-02-12T09:13:00Z">
              <w:r w:rsidRPr="00EE400C" w:rsidDel="00322AB5">
                <w:rPr>
                  <w:rFonts w:ascii="Verdana" w:hAnsi="Verdana"/>
                  <w:color w:val="000000" w:themeColor="text1"/>
                  <w:sz w:val="17"/>
                  <w:szCs w:val="17"/>
                </w:rPr>
                <w:delText xml:space="preserve">grinded </w:delText>
              </w:r>
            </w:del>
            <w:ins w:id="9" w:author="Ranmalee" w:date="2023-02-12T09:14:00Z">
              <w:r w:rsidR="000A5908">
                <w:rPr>
                  <w:rFonts w:ascii="Verdana" w:hAnsi="Verdana"/>
                  <w:color w:val="000000" w:themeColor="text1"/>
                  <w:sz w:val="17"/>
                  <w:szCs w:val="17"/>
                </w:rPr>
                <w:t>crushed</w:t>
              </w:r>
            </w:ins>
            <w:ins w:id="10" w:author="Ranmalee" w:date="2023-02-12T09:13:00Z">
              <w:r w:rsidR="00322AB5" w:rsidRPr="00EE400C">
                <w:rPr>
                  <w:rFonts w:ascii="Verdana" w:hAnsi="Verdana"/>
                  <w:color w:val="000000" w:themeColor="text1"/>
                  <w:sz w:val="17"/>
                  <w:szCs w:val="17"/>
                </w:rPr>
                <w:t xml:space="preserve"> </w:t>
              </w:r>
            </w:ins>
            <w:r w:rsidRPr="00EE400C">
              <w:rPr>
                <w:rFonts w:ascii="Verdana" w:hAnsi="Verdana"/>
                <w:color w:val="000000" w:themeColor="text1"/>
                <w:sz w:val="17"/>
                <w:szCs w:val="17"/>
              </w:rPr>
              <w:t xml:space="preserve">boulder was used to examine for soil particle density, soil bulk density, soil texture (%) and soil porosity. Results showed that the particle density in well drained, moderately drained, and poorly drained </w:t>
            </w:r>
            <w:ins w:id="11" w:author="Ranmalee" w:date="2023-02-12T09:16:00Z">
              <w:r w:rsidR="00296987">
                <w:rPr>
                  <w:rFonts w:ascii="Verdana" w:hAnsi="Verdana"/>
                  <w:color w:val="000000" w:themeColor="text1"/>
                  <w:sz w:val="17"/>
                  <w:szCs w:val="17"/>
                </w:rPr>
                <w:t xml:space="preserve">soils </w:t>
              </w:r>
            </w:ins>
            <w:del w:id="12" w:author="Ranmalee" w:date="2023-02-12T09:16:00Z">
              <w:r w:rsidRPr="00EE400C" w:rsidDel="00296987">
                <w:rPr>
                  <w:rFonts w:ascii="Verdana" w:hAnsi="Verdana"/>
                  <w:color w:val="000000" w:themeColor="text1"/>
                  <w:sz w:val="17"/>
                  <w:szCs w:val="17"/>
                </w:rPr>
                <w:delText xml:space="preserve">is </w:delText>
              </w:r>
            </w:del>
            <w:r w:rsidRPr="00EE400C">
              <w:rPr>
                <w:rFonts w:ascii="Verdana" w:hAnsi="Verdana"/>
                <w:color w:val="000000" w:themeColor="text1"/>
                <w:sz w:val="17"/>
                <w:szCs w:val="17"/>
              </w:rPr>
              <w:t xml:space="preserve">varied from 1.7 to 2.1gcm-3. However, the particle density of beach sand, river sand and grinded boulder (2.562 ±0.333, 2.61 ±0.0101, 2.50 ±0.0112) were almost </w:t>
            </w:r>
            <w:del w:id="13" w:author="Ranmalee" w:date="2023-02-12T09:16:00Z">
              <w:r w:rsidRPr="00EE400C" w:rsidDel="00296987">
                <w:rPr>
                  <w:rFonts w:ascii="Verdana" w:hAnsi="Verdana"/>
                  <w:color w:val="000000" w:themeColor="text1"/>
                  <w:sz w:val="17"/>
                  <w:szCs w:val="17"/>
                </w:rPr>
                <w:delText xml:space="preserve">to </w:delText>
              </w:r>
            </w:del>
            <w:ins w:id="14" w:author="Ranmalee" w:date="2023-02-12T09:16:00Z">
              <w:r w:rsidR="00296987">
                <w:rPr>
                  <w:rFonts w:ascii="Verdana" w:hAnsi="Verdana"/>
                  <w:color w:val="000000" w:themeColor="text1"/>
                  <w:sz w:val="17"/>
                  <w:szCs w:val="17"/>
                </w:rPr>
                <w:t>the</w:t>
              </w:r>
              <w:r w:rsidR="00296987" w:rsidRPr="00EE400C">
                <w:rPr>
                  <w:rFonts w:ascii="Verdana" w:hAnsi="Verdana"/>
                  <w:color w:val="000000" w:themeColor="text1"/>
                  <w:sz w:val="17"/>
                  <w:szCs w:val="17"/>
                </w:rPr>
                <w:t xml:space="preserve"> </w:t>
              </w:r>
              <w:r w:rsidR="00296987" w:rsidRPr="00EE400C">
                <w:rPr>
                  <w:rFonts w:ascii="Verdana" w:hAnsi="Verdana"/>
                  <w:color w:val="000000" w:themeColor="text1"/>
                  <w:sz w:val="17"/>
                  <w:szCs w:val="17"/>
                </w:rPr>
                <w:t xml:space="preserve">particle density </w:t>
              </w:r>
            </w:ins>
            <w:r w:rsidRPr="00EE400C">
              <w:rPr>
                <w:rFonts w:ascii="Verdana" w:hAnsi="Verdana"/>
                <w:color w:val="000000" w:themeColor="text1"/>
                <w:sz w:val="17"/>
                <w:szCs w:val="17"/>
              </w:rPr>
              <w:t xml:space="preserve">assumed </w:t>
            </w:r>
            <w:del w:id="15" w:author="Ranmalee" w:date="2023-02-12T09:16:00Z">
              <w:r w:rsidRPr="00EE400C" w:rsidDel="00296987">
                <w:rPr>
                  <w:rFonts w:ascii="Verdana" w:hAnsi="Verdana"/>
                  <w:color w:val="000000" w:themeColor="text1"/>
                  <w:sz w:val="17"/>
                  <w:szCs w:val="17"/>
                </w:rPr>
                <w:delText>particle density (</w:delText>
              </w:r>
            </w:del>
            <w:r w:rsidRPr="00EE400C">
              <w:rPr>
                <w:rFonts w:ascii="Verdana" w:hAnsi="Verdana"/>
                <w:color w:val="000000" w:themeColor="text1"/>
                <w:sz w:val="17"/>
                <w:szCs w:val="17"/>
              </w:rPr>
              <w:t xml:space="preserve">(P&lt;0.05). Moreover, calculated values of the total porosity were significantly differed along the soil catena (P&lt;0.05). A strong negative correlation was observed among clay and silt and the soil particle density (r= -0.9054 and -0.9006). Sand content was positively correlated with the soil particle density (r= 0.9371). </w:t>
            </w:r>
            <w:del w:id="16" w:author="Ranmalee" w:date="2023-02-12T09:17:00Z">
              <w:r w:rsidRPr="00EE400C" w:rsidDel="00296987">
                <w:rPr>
                  <w:rFonts w:ascii="Verdana" w:hAnsi="Verdana"/>
                  <w:color w:val="000000" w:themeColor="text1"/>
                  <w:sz w:val="17"/>
                  <w:szCs w:val="17"/>
                </w:rPr>
                <w:delText>Evident from r</w:delText>
              </w:r>
            </w:del>
            <w:ins w:id="17" w:author="Ranmalee" w:date="2023-02-12T09:17:00Z">
              <w:r w:rsidR="00296987">
                <w:rPr>
                  <w:rFonts w:ascii="Verdana" w:hAnsi="Verdana"/>
                  <w:color w:val="000000" w:themeColor="text1"/>
                  <w:sz w:val="17"/>
                  <w:szCs w:val="17"/>
                </w:rPr>
                <w:t>R</w:t>
              </w:r>
            </w:ins>
            <w:r w:rsidRPr="00EE400C">
              <w:rPr>
                <w:rFonts w:ascii="Verdana" w:hAnsi="Verdana"/>
                <w:color w:val="000000" w:themeColor="text1"/>
                <w:sz w:val="17"/>
                <w:szCs w:val="17"/>
              </w:rPr>
              <w:t xml:space="preserve">esults </w:t>
            </w:r>
            <w:ins w:id="18" w:author="Ranmalee" w:date="2023-02-12T09:17:00Z">
              <w:r w:rsidR="00F01E41">
                <w:rPr>
                  <w:rFonts w:ascii="Verdana" w:hAnsi="Verdana"/>
                  <w:color w:val="000000" w:themeColor="text1"/>
                  <w:sz w:val="17"/>
                  <w:szCs w:val="17"/>
                </w:rPr>
                <w:t xml:space="preserve">showed </w:t>
              </w:r>
            </w:ins>
            <w:r w:rsidRPr="00EE400C">
              <w:rPr>
                <w:rFonts w:ascii="Verdana" w:hAnsi="Verdana"/>
                <w:color w:val="000000" w:themeColor="text1"/>
                <w:sz w:val="17"/>
                <w:szCs w:val="17"/>
              </w:rPr>
              <w:t xml:space="preserve">that the particle density </w:t>
            </w:r>
            <w:del w:id="19" w:author="Ranmalee" w:date="2023-02-12T09:18:00Z">
              <w:r w:rsidRPr="00EE400C" w:rsidDel="00F01E41">
                <w:rPr>
                  <w:rFonts w:ascii="Verdana" w:hAnsi="Verdana"/>
                  <w:color w:val="000000" w:themeColor="text1"/>
                  <w:sz w:val="17"/>
                  <w:szCs w:val="17"/>
                </w:rPr>
                <w:delText>indicated a</w:delText>
              </w:r>
            </w:del>
            <w:ins w:id="20" w:author="Ranmalee" w:date="2023-02-12T09:18:00Z">
              <w:r w:rsidR="00F01E41">
                <w:rPr>
                  <w:rFonts w:ascii="Verdana" w:hAnsi="Verdana"/>
                  <w:color w:val="000000" w:themeColor="text1"/>
                  <w:sz w:val="17"/>
                  <w:szCs w:val="17"/>
                </w:rPr>
                <w:t>is</w:t>
              </w:r>
            </w:ins>
            <w:r w:rsidRPr="00EE400C">
              <w:rPr>
                <w:rFonts w:ascii="Verdana" w:hAnsi="Verdana"/>
                <w:color w:val="000000" w:themeColor="text1"/>
                <w:sz w:val="17"/>
                <w:szCs w:val="17"/>
              </w:rPr>
              <w:t xml:space="preserve"> significance difference from assumed values related to well drain, poor drain, moderate drain soil samples. Thus, the calculated true values of the total porosity within the soil catena of faculty farm </w:t>
            </w:r>
            <w:del w:id="21" w:author="Ranmalee" w:date="2023-02-12T09:18:00Z">
              <w:r w:rsidRPr="00EE400C" w:rsidDel="00F01E41">
                <w:rPr>
                  <w:rFonts w:ascii="Verdana" w:hAnsi="Verdana"/>
                  <w:color w:val="000000" w:themeColor="text1"/>
                  <w:sz w:val="17"/>
                  <w:szCs w:val="17"/>
                </w:rPr>
                <w:delText xml:space="preserve">were </w:delText>
              </w:r>
            </w:del>
            <w:r w:rsidRPr="00EE400C">
              <w:rPr>
                <w:rFonts w:ascii="Verdana" w:hAnsi="Verdana"/>
                <w:color w:val="000000" w:themeColor="text1"/>
                <w:sz w:val="17"/>
                <w:szCs w:val="17"/>
              </w:rPr>
              <w:t>significantly varied (42.972% ±1.25) and true values of the total porosity will be extremely useful to formulate precise and accurate management strategies for sustainable crop production.</w:t>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BB4CAE">
            <w:pPr>
              <w:spacing w:after="0" w:line="259" w:lineRule="auto"/>
              <w:ind w:left="0" w:firstLine="0"/>
            </w:pPr>
            <w:r w:rsidRPr="00EE400C">
              <w:rPr>
                <w:rFonts w:ascii="Verdana" w:hAnsi="Verdana"/>
                <w:color w:val="000000" w:themeColor="text1"/>
                <w:sz w:val="17"/>
                <w:szCs w:val="17"/>
              </w:rPr>
              <w:t>Bulk density, particle density, Soil catena, total porosity, correlation analysis</w:t>
            </w:r>
          </w:p>
        </w:tc>
      </w:tr>
      <w:tr w:rsidR="00351E4D" w:rsidTr="00EE400C">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rsidR="00351E4D" w:rsidRDefault="00BB4CAE">
            <w:pPr>
              <w:spacing w:after="0" w:line="259" w:lineRule="auto"/>
              <w:ind w:left="0" w:firstLine="0"/>
            </w:pPr>
            <w:r w:rsidRPr="00EE400C">
              <w:rPr>
                <w:rFonts w:ascii="Verdana" w:hAnsi="Verdana"/>
                <w:color w:val="000000" w:themeColor="text1"/>
                <w:sz w:val="17"/>
                <w:szCs w:val="17"/>
              </w:rPr>
              <w:t>AERM1498</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622B">
            <w:pPr>
              <w:spacing w:after="160" w:line="259" w:lineRule="auto"/>
              <w:ind w:left="0" w:firstLine="0"/>
            </w:pPr>
            <w:r>
              <w:t>……………………………………………………………………………………</w:t>
            </w:r>
            <w:r w:rsidR="00A51BA0">
              <w:t>………………………………………………..</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significant contribution to existing knowledge</w:t>
            </w:r>
          </w:p>
          <w:p w:rsidR="007A622B" w:rsidRPr="00A51BA0" w:rsidDel="00FF7FAC" w:rsidRDefault="007A622B" w:rsidP="007A622B">
            <w:pPr>
              <w:pStyle w:val="ListParagraph"/>
              <w:numPr>
                <w:ilvl w:val="0"/>
                <w:numId w:val="1"/>
              </w:numPr>
              <w:spacing w:after="160" w:line="259" w:lineRule="auto"/>
              <w:rPr>
                <w:del w:id="22" w:author="Ranmalee" w:date="2023-02-12T09:19:00Z"/>
                <w:color w:val="000000" w:themeColor="text1"/>
              </w:rPr>
            </w:pPr>
            <w:del w:id="23" w:author="Ranmalee" w:date="2023-02-12T09:19:00Z">
              <w:r w:rsidRPr="00707656" w:rsidDel="00FF7FAC">
                <w:rPr>
                  <w:rFonts w:ascii="Verdana" w:hAnsi="Verdana"/>
                  <w:color w:val="000000" w:themeColor="text1"/>
                  <w:sz w:val="17"/>
                  <w:szCs w:val="17"/>
                </w:rPr>
                <w:delText>Make a marginal contribution to existing knowledge</w:delText>
              </w:r>
            </w:del>
          </w:p>
          <w:p w:rsidR="007A622B" w:rsidRPr="00A51BA0" w:rsidDel="00FF7FAC" w:rsidRDefault="007A622B" w:rsidP="007A622B">
            <w:pPr>
              <w:pStyle w:val="ListParagraph"/>
              <w:numPr>
                <w:ilvl w:val="0"/>
                <w:numId w:val="1"/>
              </w:numPr>
              <w:spacing w:after="160" w:line="259" w:lineRule="auto"/>
              <w:rPr>
                <w:del w:id="24" w:author="Ranmalee" w:date="2023-02-12T09:19:00Z"/>
                <w:color w:val="000000" w:themeColor="text1"/>
              </w:rPr>
            </w:pPr>
            <w:del w:id="25" w:author="Ranmalee" w:date="2023-02-12T09:19:00Z">
              <w:r w:rsidRPr="00707656" w:rsidDel="00FF7FAC">
                <w:rPr>
                  <w:rFonts w:ascii="Verdana" w:hAnsi="Verdana"/>
                  <w:color w:val="000000" w:themeColor="text1"/>
                  <w:sz w:val="17"/>
                  <w:szCs w:val="17"/>
                </w:rPr>
                <w:delText>Contain conceptual</w:delText>
              </w:r>
              <w:r w:rsidRPr="00A51BA0" w:rsidDel="00FF7FAC">
                <w:rPr>
                  <w:rFonts w:ascii="Verdana" w:hAnsi="Verdana"/>
                  <w:color w:val="000000" w:themeColor="text1"/>
                  <w:sz w:val="17"/>
                  <w:szCs w:val="17"/>
                  <w:shd w:val="clear" w:color="auto" w:fill="F2F2F2"/>
                </w:rPr>
                <w:delText xml:space="preserve"> </w:delText>
              </w:r>
              <w:r w:rsidRPr="00707656" w:rsidDel="00FF7FAC">
                <w:rPr>
                  <w:rFonts w:ascii="Verdana" w:hAnsi="Verdana"/>
                  <w:color w:val="000000" w:themeColor="text1"/>
                  <w:sz w:val="17"/>
                  <w:szCs w:val="17"/>
                </w:rPr>
                <w:delText>errors/faulty judgments</w:delText>
              </w:r>
            </w:del>
          </w:p>
          <w:p w:rsidR="007A622B" w:rsidRDefault="007A622B" w:rsidP="007A622B">
            <w:pPr>
              <w:pStyle w:val="ListParagraph"/>
              <w:numPr>
                <w:ilvl w:val="0"/>
                <w:numId w:val="1"/>
              </w:numPr>
              <w:spacing w:after="160" w:line="259" w:lineRule="auto"/>
            </w:pPr>
            <w:del w:id="26" w:author="Ranmalee" w:date="2023-02-12T09:19:00Z">
              <w:r w:rsidRPr="00707656" w:rsidDel="00FF7FAC">
                <w:rPr>
                  <w:rFonts w:ascii="Verdana" w:hAnsi="Verdana"/>
                  <w:color w:val="000000" w:themeColor="text1"/>
                  <w:sz w:val="17"/>
                  <w:szCs w:val="17"/>
                </w:rPr>
                <w:delText>Confirm known results</w:delText>
              </w:r>
            </w:del>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A51BA0" w:rsidRDefault="00A51BA0" w:rsidP="00A51BA0">
            <w:pPr>
              <w:pStyle w:val="ListParagraph"/>
              <w:numPr>
                <w:ilvl w:val="0"/>
                <w:numId w:val="2"/>
              </w:numPr>
              <w:spacing w:after="160" w:line="259" w:lineRule="auto"/>
              <w:rPr>
                <w:color w:val="000000" w:themeColor="text1"/>
              </w:rPr>
            </w:pPr>
            <w:r w:rsidRPr="00707656">
              <w:rPr>
                <w:rFonts w:ascii="Verdana" w:hAnsi="Verdana"/>
                <w:color w:val="000000" w:themeColor="text1"/>
                <w:sz w:val="17"/>
                <w:szCs w:val="17"/>
              </w:rPr>
              <w:t>Is appropriate to</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the thematic area and descriptive</w:t>
            </w:r>
          </w:p>
          <w:p w:rsidR="00A51BA0" w:rsidRDefault="00A51BA0" w:rsidP="00A51BA0">
            <w:pPr>
              <w:pStyle w:val="ListParagraph"/>
              <w:numPr>
                <w:ilvl w:val="0"/>
                <w:numId w:val="2"/>
              </w:numPr>
              <w:spacing w:after="160" w:line="259" w:lineRule="auto"/>
            </w:pPr>
            <w:del w:id="27" w:author="Ranmalee" w:date="2023-02-12T09:19:00Z">
              <w:r w:rsidRPr="00707656" w:rsidDel="00FF7FAC">
                <w:rPr>
                  <w:rFonts w:ascii="Verdana" w:hAnsi="Verdana"/>
                  <w:color w:val="000000" w:themeColor="text1"/>
                  <w:sz w:val="17"/>
                  <w:szCs w:val="17"/>
                </w:rPr>
                <w:delText>Needs improvement</w:delText>
              </w:r>
            </w:del>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41" w:lineRule="auto"/>
              <w:ind w:left="0" w:firstLine="0"/>
            </w:pPr>
            <w:r>
              <w:rPr>
                <w:rFonts w:ascii="Verdana" w:eastAsia="Verdana" w:hAnsi="Verdana" w:cs="Verdana"/>
                <w:b/>
              </w:rPr>
              <w:t>If needs more improvements for</w:t>
            </w:r>
          </w:p>
          <w:p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Pr="00A51BA0" w:rsidRDefault="00A51BA0">
            <w:pPr>
              <w:spacing w:after="160" w:line="259" w:lineRule="auto"/>
              <w:ind w:left="0" w:firstLine="0"/>
              <w:rPr>
                <w:color w:val="000000" w:themeColor="text1"/>
              </w:rPr>
            </w:pPr>
            <w:r w:rsidRPr="00A51BA0">
              <w:rPr>
                <w:color w:val="000000" w:themeColor="text1"/>
              </w:rPr>
              <w:t>………………………………………………………………………………………………………………………………………</w:t>
            </w:r>
          </w:p>
          <w:p w:rsidR="00A51BA0" w:rsidRPr="00A51BA0" w:rsidRDefault="00A51BA0" w:rsidP="00A51BA0">
            <w:pPr>
              <w:pStyle w:val="ListParagraph"/>
              <w:numPr>
                <w:ilvl w:val="0"/>
                <w:numId w:val="3"/>
              </w:numPr>
              <w:spacing w:after="160" w:line="259" w:lineRule="auto"/>
              <w:rPr>
                <w:color w:val="000000" w:themeColor="text1"/>
              </w:rPr>
            </w:pPr>
            <w:r w:rsidRPr="00707656">
              <w:rPr>
                <w:rFonts w:ascii="Verdana" w:hAnsi="Verdana"/>
                <w:color w:val="000000" w:themeColor="text1"/>
                <w:sz w:val="17"/>
                <w:szCs w:val="17"/>
              </w:rPr>
              <w:t>Is clear and concise</w:t>
            </w:r>
          </w:p>
          <w:p w:rsidR="00A51BA0" w:rsidRDefault="00A51BA0" w:rsidP="00A51BA0">
            <w:pPr>
              <w:pStyle w:val="ListParagraph"/>
              <w:numPr>
                <w:ilvl w:val="0"/>
                <w:numId w:val="3"/>
              </w:numPr>
              <w:spacing w:after="160" w:line="259" w:lineRule="auto"/>
            </w:pPr>
            <w:del w:id="28" w:author="Ranmalee" w:date="2023-02-12T09:19:00Z">
              <w:r w:rsidRPr="00707656" w:rsidDel="00FF7FAC">
                <w:rPr>
                  <w:rFonts w:ascii="Verdana" w:hAnsi="Verdana"/>
                  <w:color w:val="000000" w:themeColor="text1"/>
                  <w:sz w:val="17"/>
                  <w:szCs w:val="17"/>
                </w:rPr>
                <w:delText>Needs improvements</w:delText>
              </w:r>
            </w:del>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rsidR="00A51BA0" w:rsidRPr="00A51BA0" w:rsidDel="00FF7FAC" w:rsidRDefault="00A51BA0" w:rsidP="00A51BA0">
            <w:pPr>
              <w:pStyle w:val="ListParagraph"/>
              <w:numPr>
                <w:ilvl w:val="0"/>
                <w:numId w:val="4"/>
              </w:numPr>
              <w:spacing w:after="160" w:line="259" w:lineRule="auto"/>
              <w:rPr>
                <w:del w:id="29" w:author="Ranmalee" w:date="2023-02-12T09:19:00Z"/>
                <w:color w:val="000000" w:themeColor="text1"/>
              </w:rPr>
            </w:pPr>
            <w:del w:id="30" w:author="Ranmalee" w:date="2023-02-12T09:19:00Z">
              <w:r w:rsidRPr="00707656" w:rsidDel="00FF7FAC">
                <w:rPr>
                  <w:rFonts w:ascii="Verdana" w:hAnsi="Verdana"/>
                  <w:color w:val="000000" w:themeColor="text1"/>
                  <w:sz w:val="17"/>
                  <w:szCs w:val="17"/>
                </w:rPr>
                <w:delText>Accept with minor corrections</w:delText>
              </w:r>
            </w:del>
          </w:p>
          <w:p w:rsidR="00A51BA0" w:rsidRPr="00A51BA0" w:rsidDel="00FF7FAC" w:rsidRDefault="00A51BA0" w:rsidP="00A51BA0">
            <w:pPr>
              <w:pStyle w:val="ListParagraph"/>
              <w:numPr>
                <w:ilvl w:val="0"/>
                <w:numId w:val="4"/>
              </w:numPr>
              <w:spacing w:after="160" w:line="259" w:lineRule="auto"/>
              <w:rPr>
                <w:del w:id="31" w:author="Ranmalee" w:date="2023-02-12T09:19:00Z"/>
                <w:color w:val="000000" w:themeColor="text1"/>
              </w:rPr>
            </w:pPr>
            <w:del w:id="32" w:author="Ranmalee" w:date="2023-02-12T09:19:00Z">
              <w:r w:rsidRPr="00707656" w:rsidDel="00FF7FAC">
                <w:rPr>
                  <w:rFonts w:ascii="Verdana" w:hAnsi="Verdana"/>
                  <w:color w:val="000000" w:themeColor="text1"/>
                  <w:sz w:val="17"/>
                  <w:szCs w:val="17"/>
                </w:rPr>
                <w:delText>Accept with major revisions cited</w:delText>
              </w:r>
            </w:del>
          </w:p>
          <w:p w:rsidR="00A51BA0" w:rsidRDefault="00A51BA0" w:rsidP="00A51BA0">
            <w:pPr>
              <w:pStyle w:val="ListParagraph"/>
              <w:numPr>
                <w:ilvl w:val="0"/>
                <w:numId w:val="4"/>
              </w:numPr>
              <w:spacing w:after="160" w:line="259" w:lineRule="auto"/>
            </w:pPr>
            <w:del w:id="33" w:author="Ranmalee" w:date="2023-02-12T09:19:00Z">
              <w:r w:rsidDel="00FF7FAC">
                <w:delText>Reject</w:delText>
              </w:r>
            </w:del>
            <w:bookmarkStart w:id="34" w:name="_GoBack"/>
            <w:bookmarkEnd w:id="34"/>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rsidR="00351E4D" w:rsidRDefault="00351E4D">
            <w:pPr>
              <w:spacing w:after="160" w:line="259" w:lineRule="auto"/>
              <w:ind w:left="0" w:firstLine="0"/>
            </w:pPr>
          </w:p>
        </w:tc>
      </w:tr>
    </w:tbl>
    <w:p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4D"/>
    <w:rsid w:val="000A5908"/>
    <w:rsid w:val="00296987"/>
    <w:rsid w:val="00322AB5"/>
    <w:rsid w:val="00351E4D"/>
    <w:rsid w:val="006745FE"/>
    <w:rsid w:val="00707656"/>
    <w:rsid w:val="007A622B"/>
    <w:rsid w:val="00A51BA0"/>
    <w:rsid w:val="00BB4CAE"/>
    <w:rsid w:val="00EE400C"/>
    <w:rsid w:val="00F01E41"/>
    <w:rsid w:val="00FF7FA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BalloonText">
    <w:name w:val="Balloon Text"/>
    <w:basedOn w:val="Normal"/>
    <w:link w:val="BalloonTextChar"/>
    <w:uiPriority w:val="99"/>
    <w:semiHidden/>
    <w:unhideWhenUsed/>
    <w:rsid w:val="006745FE"/>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745FE"/>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BalloonText">
    <w:name w:val="Balloon Text"/>
    <w:basedOn w:val="Normal"/>
    <w:link w:val="BalloonTextChar"/>
    <w:uiPriority w:val="99"/>
    <w:semiHidden/>
    <w:unhideWhenUsed/>
    <w:rsid w:val="006745FE"/>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745FE"/>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Ranmalee</cp:lastModifiedBy>
  <cp:revision>8</cp:revision>
  <dcterms:created xsi:type="dcterms:W3CDTF">2023-02-07T06:53:00Z</dcterms:created>
  <dcterms:modified xsi:type="dcterms:W3CDTF">2023-02-12T03:49:00Z</dcterms:modified>
</cp:coreProperties>
</file>