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E4D" w:rsidRDefault="007A622B">
      <w:pPr>
        <w:tabs>
          <w:tab w:val="center" w:pos="6536"/>
        </w:tabs>
        <w:spacing w:after="692"/>
        <w:ind w:left="-15" w:firstLine="0"/>
      </w:pPr>
      <w:r>
        <w:t>1/21/23, 11:19 AM</w:t>
      </w:r>
      <w:r>
        <w:tab/>
        <w:t>HTML / Printer-friendly</w:t>
      </w:r>
    </w:p>
    <w:p w:rsidR="00351E4D" w:rsidRDefault="007A622B">
      <w:pPr>
        <w:spacing w:after="0" w:line="259" w:lineRule="auto"/>
        <w:ind w:left="276" w:firstLine="0"/>
      </w:pPr>
      <w:proofErr w:type="spellStart"/>
      <w:r>
        <w:rPr>
          <w:rFonts w:ascii="Verdana" w:eastAsia="Verdana" w:hAnsi="Verdana" w:cs="Verdana"/>
          <w:b/>
          <w:sz w:val="32"/>
        </w:rPr>
        <w:t>AgSURS</w:t>
      </w:r>
      <w:proofErr w:type="spellEnd"/>
      <w:r>
        <w:rPr>
          <w:rFonts w:ascii="Verdana" w:eastAsia="Verdana" w:hAnsi="Verdana" w:cs="Verdana"/>
          <w:b/>
          <w:sz w:val="32"/>
        </w:rPr>
        <w:t xml:space="preserve"> - Reviewer 1 View</w:t>
      </w:r>
    </w:p>
    <w:tbl>
      <w:tblPr>
        <w:tblStyle w:val="TableGrid"/>
        <w:tblW w:w="10620" w:type="dxa"/>
        <w:tblInd w:w="291" w:type="dxa"/>
        <w:tblCellMar>
          <w:top w:w="88" w:type="dxa"/>
          <w:left w:w="45" w:type="dxa"/>
          <w:right w:w="59" w:type="dxa"/>
        </w:tblCellMar>
        <w:tblLook w:val="04A0" w:firstRow="1" w:lastRow="0" w:firstColumn="1" w:lastColumn="0" w:noHBand="0" w:noVBand="1"/>
      </w:tblPr>
      <w:tblGrid>
        <w:gridCol w:w="2190"/>
        <w:gridCol w:w="8430"/>
      </w:tblGrid>
      <w:tr w:rsidR="00351E4D">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tcPr>
          <w:p w:rsidR="00351E4D" w:rsidRDefault="00BC2C02">
            <w:pPr>
              <w:spacing w:after="0" w:line="259" w:lineRule="auto"/>
              <w:ind w:left="0" w:firstLine="0"/>
            </w:pPr>
            <w:r w:rsidRPr="009609C3">
              <w:rPr>
                <w:rFonts w:ascii="Verdana" w:hAnsi="Verdana"/>
                <w:color w:val="000000" w:themeColor="text1"/>
                <w:sz w:val="17"/>
                <w:szCs w:val="17"/>
              </w:rPr>
              <w:t xml:space="preserve">Analysis of Energy Balance of the Teaching Farm of Faculty of Agricultural Sciences, </w:t>
            </w:r>
            <w:proofErr w:type="spellStart"/>
            <w:r w:rsidRPr="009609C3">
              <w:rPr>
                <w:rFonts w:ascii="Verdana" w:hAnsi="Verdana"/>
                <w:color w:val="000000" w:themeColor="text1"/>
                <w:sz w:val="17"/>
                <w:szCs w:val="17"/>
              </w:rPr>
              <w:t>Sabaragamuwa</w:t>
            </w:r>
            <w:proofErr w:type="spellEnd"/>
            <w:r w:rsidRPr="009609C3">
              <w:rPr>
                <w:rFonts w:ascii="Verdana" w:hAnsi="Verdana"/>
                <w:color w:val="000000" w:themeColor="text1"/>
                <w:sz w:val="17"/>
                <w:szCs w:val="17"/>
              </w:rPr>
              <w:t xml:space="preserve"> University of Sri Lanka</w:t>
            </w:r>
          </w:p>
        </w:tc>
      </w:tr>
      <w:tr w:rsidR="00351E4D">
        <w:trPr>
          <w:trHeight w:val="43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rsidR="00BC2C02" w:rsidRPr="008B0CEB" w:rsidRDefault="00BC2C02" w:rsidP="008B0CEB">
            <w:pPr>
              <w:pStyle w:val="CommentText"/>
            </w:pPr>
            <w:r w:rsidRPr="009609C3">
              <w:rPr>
                <w:rFonts w:ascii="Verdana" w:hAnsi="Verdana"/>
                <w:color w:val="000000" w:themeColor="text1"/>
                <w:sz w:val="17"/>
                <w:szCs w:val="17"/>
              </w:rPr>
              <w:t>Agriculture requires energy as an input</w:t>
            </w:r>
            <w:del w:id="0" w:author="Thilini Ranaweera" w:date="2023-02-15T14:18:00Z">
              <w:r w:rsidR="008A4D43" w:rsidRPr="008A4D43" w:rsidDel="008A4D43">
                <w:rPr>
                  <w:rFonts w:ascii="Verdana" w:hAnsi="Verdana"/>
                  <w:color w:val="auto"/>
                  <w:sz w:val="17"/>
                  <w:szCs w:val="17"/>
                </w:rPr>
                <w:delText>s</w:delText>
              </w:r>
            </w:del>
            <w:r w:rsidRPr="009609C3">
              <w:rPr>
                <w:rFonts w:ascii="Verdana" w:hAnsi="Verdana"/>
                <w:color w:val="000000" w:themeColor="text1"/>
                <w:sz w:val="17"/>
                <w:szCs w:val="17"/>
              </w:rPr>
              <w:t xml:space="preserve"> for production. Efficient use of energy inputs helps to improve more efficient, sustainable, </w:t>
            </w:r>
            <w:ins w:id="1" w:author="Thilini Ranaweera" w:date="2023-02-15T14:20:00Z">
              <w:r w:rsidR="008A4D43">
                <w:rPr>
                  <w:rFonts w:ascii="Verdana" w:hAnsi="Verdana"/>
                  <w:color w:val="000000" w:themeColor="text1"/>
                  <w:sz w:val="17"/>
                  <w:szCs w:val="17"/>
                </w:rPr>
                <w:t xml:space="preserve">and </w:t>
              </w:r>
            </w:ins>
            <w:del w:id="2" w:author="Thilini Ranaweera" w:date="2023-02-15T14:21:00Z">
              <w:r w:rsidRPr="009609C3" w:rsidDel="008A4D43">
                <w:rPr>
                  <w:rFonts w:ascii="Verdana" w:hAnsi="Verdana"/>
                  <w:color w:val="000000" w:themeColor="text1"/>
                  <w:sz w:val="17"/>
                  <w:szCs w:val="17"/>
                </w:rPr>
                <w:delText xml:space="preserve">environmentallly </w:delText>
              </w:r>
            </w:del>
            <w:ins w:id="3" w:author="Thilini Ranaweera" w:date="2023-02-15T14:22:00Z">
              <w:r w:rsidR="008A4D43" w:rsidRPr="009609C3">
                <w:rPr>
                  <w:rFonts w:ascii="Verdana" w:hAnsi="Verdana"/>
                  <w:color w:val="000000" w:themeColor="text1"/>
                  <w:sz w:val="17"/>
                  <w:szCs w:val="17"/>
                </w:rPr>
                <w:t>environmentally</w:t>
              </w:r>
            </w:ins>
            <w:r w:rsidR="008A4D43">
              <w:rPr>
                <w:rFonts w:ascii="Verdana" w:hAnsi="Verdana"/>
                <w:color w:val="000000" w:themeColor="text1"/>
                <w:sz w:val="17"/>
                <w:szCs w:val="17"/>
              </w:rPr>
              <w:t xml:space="preserve"> </w:t>
            </w:r>
            <w:r w:rsidRPr="009609C3">
              <w:rPr>
                <w:rFonts w:ascii="Verdana" w:hAnsi="Verdana"/>
                <w:color w:val="000000" w:themeColor="text1"/>
                <w:sz w:val="17"/>
                <w:szCs w:val="17"/>
              </w:rPr>
              <w:t xml:space="preserve">friendly production. Also, it contributes to the economy and profitability. The objectives of this study are to evaluate the energy balance of crop and livestock production, net energy ratio (NER), and water use efficiency of crops from the period of 2020 – 2022 using the life cycle assessment (LCA) approach on the farm of the Faculty of Agricultural Sciences, </w:t>
            </w:r>
            <w:proofErr w:type="spellStart"/>
            <w:r w:rsidRPr="009609C3">
              <w:rPr>
                <w:rFonts w:ascii="Verdana" w:hAnsi="Verdana"/>
                <w:color w:val="000000" w:themeColor="text1"/>
                <w:sz w:val="17"/>
                <w:szCs w:val="17"/>
              </w:rPr>
              <w:t>Sabaragamuwa</w:t>
            </w:r>
            <w:proofErr w:type="spellEnd"/>
            <w:r w:rsidRPr="009609C3">
              <w:rPr>
                <w:rFonts w:ascii="Verdana" w:hAnsi="Verdana"/>
                <w:color w:val="000000" w:themeColor="text1"/>
                <w:sz w:val="17"/>
                <w:szCs w:val="17"/>
              </w:rPr>
              <w:t xml:space="preserve"> University of Sri Lanka. In this study, inputs and outputs used in the calculation of energy in crop production include human labor, seed, fertilizer, pesticide, machinery, electricity, crop products and their residuals. The inputs used in the calculation of energy in livestock production include human labor, amount of feed, and electricity while milk, eggs, meat produced and manure are considered as output energy. Data were obtained from farm records, </w:t>
            </w:r>
            <w:proofErr w:type="spellStart"/>
            <w:ins w:id="4" w:author="Thilini Ranaweera" w:date="2023-02-15T14:25:00Z">
              <w:r w:rsidR="008B0CEB">
                <w:rPr>
                  <w:rFonts w:ascii="Verdana" w:hAnsi="Verdana"/>
                  <w:color w:val="000000" w:themeColor="text1"/>
                  <w:sz w:val="17"/>
                  <w:szCs w:val="17"/>
                </w:rPr>
                <w:t>interviews</w:t>
              </w:r>
            </w:ins>
            <w:del w:id="5" w:author="Thilini Ranaweera" w:date="2023-02-15T14:24:00Z">
              <w:r w:rsidRPr="009609C3" w:rsidDel="008B0CEB">
                <w:rPr>
                  <w:rFonts w:ascii="Verdana" w:hAnsi="Verdana"/>
                  <w:color w:val="000000" w:themeColor="text1"/>
                  <w:sz w:val="17"/>
                  <w:szCs w:val="17"/>
                </w:rPr>
                <w:delText xml:space="preserve">contact </w:delText>
              </w:r>
            </w:del>
            <w:r w:rsidRPr="009609C3">
              <w:rPr>
                <w:rFonts w:ascii="Verdana" w:hAnsi="Verdana"/>
                <w:color w:val="000000" w:themeColor="text1"/>
                <w:sz w:val="17"/>
                <w:szCs w:val="17"/>
              </w:rPr>
              <w:t>with</w:t>
            </w:r>
            <w:proofErr w:type="spellEnd"/>
            <w:r w:rsidRPr="009609C3">
              <w:rPr>
                <w:rFonts w:ascii="Verdana" w:hAnsi="Verdana"/>
                <w:color w:val="000000" w:themeColor="text1"/>
                <w:sz w:val="17"/>
                <w:szCs w:val="17"/>
              </w:rPr>
              <w:t xml:space="preserve"> farm laborers, and previously published literature. The results showed that the total average energy inputs, outputs, and energy balance in crop production were </w:t>
            </w:r>
            <w:r w:rsidRPr="008B0CEB">
              <w:rPr>
                <w:rFonts w:ascii="Verdana" w:hAnsi="Verdana"/>
                <w:color w:val="FF0000"/>
                <w:sz w:val="17"/>
                <w:szCs w:val="17"/>
              </w:rPr>
              <w:t>75.71 GJ/year (400.24 GJ/ha/year), 107.06 GJ/year (717.11 GJ/ha/</w:t>
            </w:r>
            <w:proofErr w:type="gramStart"/>
            <w:r w:rsidRPr="008B0CEB">
              <w:rPr>
                <w:rFonts w:ascii="Verdana" w:hAnsi="Verdana"/>
                <w:color w:val="FF0000"/>
                <w:sz w:val="17"/>
                <w:szCs w:val="17"/>
              </w:rPr>
              <w:t>year )</w:t>
            </w:r>
            <w:proofErr w:type="gramEnd"/>
            <w:r w:rsidRPr="008B0CEB">
              <w:rPr>
                <w:rFonts w:ascii="Verdana" w:hAnsi="Verdana"/>
                <w:color w:val="FF0000"/>
                <w:sz w:val="17"/>
                <w:szCs w:val="17"/>
              </w:rPr>
              <w:t>, and -31.35 GJ/year (-316.87GJ/ha/year) respectively. Total average energy inputs, outputs, and energy balance in livestock production were 867.44 GJ/year, 108.70 GJ/year, and 758.73 GJ/year respectively</w:t>
            </w:r>
            <w:r w:rsidR="008B0CEB">
              <w:rPr>
                <w:rFonts w:ascii="Verdana" w:hAnsi="Verdana"/>
                <w:color w:val="FF0000"/>
                <w:sz w:val="17"/>
                <w:szCs w:val="17"/>
              </w:rPr>
              <w:t xml:space="preserve"> (</w:t>
            </w:r>
            <w:r w:rsidR="008B0CEB" w:rsidRPr="008B0CEB">
              <w:rPr>
                <w:color w:val="FF0000"/>
              </w:rPr>
              <w:t>Better to use a single /consistent unit</w:t>
            </w:r>
            <w:r w:rsidR="008B0CEB" w:rsidRPr="008B0CEB">
              <w:rPr>
                <w:color w:val="FF0000"/>
                <w:sz w:val="17"/>
                <w:szCs w:val="17"/>
              </w:rPr>
              <w:t xml:space="preserve"> </w:t>
            </w:r>
            <w:r w:rsidR="008B0CEB" w:rsidRPr="008B0CEB">
              <w:rPr>
                <w:color w:val="FF0000"/>
              </w:rPr>
              <w:t>for these</w:t>
            </w:r>
            <w:r w:rsidR="008B0CEB">
              <w:rPr>
                <w:rFonts w:ascii="Verdana" w:hAnsi="Verdana"/>
                <w:color w:val="000000" w:themeColor="text1"/>
                <w:sz w:val="17"/>
                <w:szCs w:val="17"/>
              </w:rPr>
              <w:t>)</w:t>
            </w:r>
            <w:r w:rsidRPr="009609C3">
              <w:rPr>
                <w:rFonts w:ascii="Verdana" w:hAnsi="Verdana"/>
                <w:color w:val="000000" w:themeColor="text1"/>
                <w:sz w:val="17"/>
                <w:szCs w:val="17"/>
              </w:rPr>
              <w:t xml:space="preserve">. The water </w:t>
            </w:r>
            <w:proofErr w:type="gramStart"/>
            <w:r w:rsidRPr="009609C3">
              <w:rPr>
                <w:rFonts w:ascii="Verdana" w:hAnsi="Verdana"/>
                <w:color w:val="000000" w:themeColor="text1"/>
                <w:sz w:val="17"/>
                <w:szCs w:val="17"/>
              </w:rPr>
              <w:t>use</w:t>
            </w:r>
            <w:proofErr w:type="gramEnd"/>
            <w:r w:rsidRPr="009609C3">
              <w:rPr>
                <w:rFonts w:ascii="Verdana" w:hAnsi="Verdana"/>
                <w:color w:val="000000" w:themeColor="text1"/>
                <w:sz w:val="17"/>
                <w:szCs w:val="17"/>
              </w:rPr>
              <w:t xml:space="preserve"> efficiency (WUE) of crop production was 31.35 MJ/</w:t>
            </w:r>
            <w:del w:id="6" w:author="Thilini Ranaweera" w:date="2023-02-15T14:32:00Z">
              <w:r w:rsidRPr="009609C3" w:rsidDel="008B0CEB">
                <w:rPr>
                  <w:rFonts w:ascii="Verdana" w:hAnsi="Verdana"/>
                  <w:color w:val="000000" w:themeColor="text1"/>
                  <w:sz w:val="17"/>
                  <w:szCs w:val="17"/>
                </w:rPr>
                <w:delText>m3</w:delText>
              </w:r>
            </w:del>
            <w:r w:rsidR="008B0CEB" w:rsidRPr="008B0CEB">
              <w:rPr>
                <w:rFonts w:ascii="Verdana" w:hAnsi="Verdana"/>
                <w:color w:val="FF0000"/>
                <w:sz w:val="17"/>
                <w:szCs w:val="17"/>
              </w:rPr>
              <w:t>m</w:t>
            </w:r>
            <w:r w:rsidR="008B0CEB" w:rsidRPr="008B0CEB">
              <w:rPr>
                <w:rFonts w:ascii="Verdana" w:hAnsi="Verdana"/>
                <w:color w:val="FF0000"/>
                <w:sz w:val="17"/>
                <w:szCs w:val="17"/>
                <w:vertAlign w:val="superscript"/>
              </w:rPr>
              <w:t>3</w:t>
            </w:r>
            <w:r w:rsidRPr="009609C3">
              <w:rPr>
                <w:rFonts w:ascii="Verdana" w:hAnsi="Verdana"/>
                <w:color w:val="000000" w:themeColor="text1"/>
                <w:sz w:val="17"/>
                <w:szCs w:val="17"/>
              </w:rPr>
              <w:t>. The total energy balance of the faculty farm was 736.2 GJ/farm/year. The net energy ratio (NER) of the crop production, livestock production, and overall farm were 1.71, 0.13, and 0.23 respectively. The results of the study indicate a positive energy balance in livestock production due to a high amount of energy inputs than output energy and a negative energy balance in crop production due to high amount of energy outputs than energy inputs in the faculty farm.</w:t>
            </w:r>
          </w:p>
          <w:p w:rsidR="00351E4D" w:rsidRPr="00BC2C02" w:rsidRDefault="00BC2C02" w:rsidP="00BC2C02">
            <w:pPr>
              <w:tabs>
                <w:tab w:val="left" w:pos="1680"/>
              </w:tabs>
            </w:pPr>
            <w:r>
              <w:tab/>
            </w:r>
            <w:r>
              <w:tab/>
            </w: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BC2C02" w:rsidP="00BC2C02">
            <w:pPr>
              <w:tabs>
                <w:tab w:val="left" w:pos="1170"/>
              </w:tabs>
              <w:spacing w:after="0" w:line="259" w:lineRule="auto"/>
              <w:ind w:left="0" w:firstLine="0"/>
            </w:pPr>
            <w:r w:rsidRPr="009609C3">
              <w:rPr>
                <w:rFonts w:ascii="Verdana" w:hAnsi="Verdana"/>
                <w:color w:val="000000" w:themeColor="text1"/>
                <w:sz w:val="17"/>
                <w:szCs w:val="17"/>
              </w:rPr>
              <w:t>crop production, energy balances, life cycle assessment, livestock production</w:t>
            </w:r>
          </w:p>
        </w:tc>
      </w:tr>
      <w:tr w:rsidR="00351E4D" w:rsidTr="009609C3">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Abstract ID</w:t>
            </w:r>
          </w:p>
        </w:tc>
        <w:tc>
          <w:tcPr>
            <w:tcW w:w="8430" w:type="dxa"/>
            <w:tcBorders>
              <w:top w:val="single" w:sz="12" w:space="0" w:color="CCCCCC"/>
              <w:left w:val="single" w:sz="12" w:space="0" w:color="CCCCCC"/>
              <w:bottom w:val="single" w:sz="12" w:space="0" w:color="CCCCCC"/>
              <w:right w:val="single" w:sz="6" w:space="0" w:color="CCCCCC"/>
            </w:tcBorders>
            <w:shd w:val="clear" w:color="auto" w:fill="auto"/>
          </w:tcPr>
          <w:p w:rsidR="00351E4D" w:rsidRDefault="00BC2C02">
            <w:pPr>
              <w:spacing w:after="0" w:line="259" w:lineRule="auto"/>
              <w:ind w:left="0" w:firstLine="0"/>
            </w:pPr>
            <w:r w:rsidRPr="009609C3">
              <w:rPr>
                <w:rFonts w:ascii="Verdana" w:hAnsi="Verdana"/>
                <w:color w:val="000000" w:themeColor="text1"/>
                <w:sz w:val="17"/>
                <w:szCs w:val="17"/>
              </w:rPr>
              <w:t>AERM0992</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Findings of this study (r1)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7A622B">
            <w:pPr>
              <w:spacing w:after="160" w:line="259" w:lineRule="auto"/>
              <w:ind w:left="0" w:firstLine="0"/>
            </w:pPr>
            <w:r>
              <w:t>………………</w:t>
            </w:r>
            <w:r w:rsidR="00542DE3">
              <w:t>1</w:t>
            </w:r>
            <w:r>
              <w:t>……………………………………………………………………</w:t>
            </w:r>
            <w:r w:rsidR="00A51BA0">
              <w:t>……………………………………………</w:t>
            </w:r>
            <w:proofErr w:type="gramStart"/>
            <w:r w:rsidR="00A51BA0">
              <w:t>…..</w:t>
            </w:r>
            <w:proofErr w:type="gramEnd"/>
          </w:p>
          <w:p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significant contribution to existing knowledge</w:t>
            </w:r>
          </w:p>
          <w:p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marginal contribution to existing knowledge</w:t>
            </w:r>
          </w:p>
          <w:p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Contain conceptual</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errors/faulty judgments</w:t>
            </w:r>
          </w:p>
          <w:p w:rsidR="007A622B" w:rsidRDefault="007A622B" w:rsidP="007A622B">
            <w:pPr>
              <w:pStyle w:val="ListParagraph"/>
              <w:numPr>
                <w:ilvl w:val="0"/>
                <w:numId w:val="1"/>
              </w:numPr>
              <w:spacing w:after="160" w:line="259" w:lineRule="auto"/>
            </w:pPr>
            <w:r w:rsidRPr="00707656">
              <w:rPr>
                <w:rFonts w:ascii="Verdana" w:hAnsi="Verdana"/>
                <w:color w:val="000000" w:themeColor="text1"/>
                <w:sz w:val="17"/>
                <w:szCs w:val="17"/>
              </w:rPr>
              <w:t>Confirm known results</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right="3" w:firstLine="0"/>
            </w:pPr>
            <w:r>
              <w:rPr>
                <w:rFonts w:ascii="Verdana" w:eastAsia="Verdana" w:hAnsi="Verdana" w:cs="Verdana"/>
                <w:b/>
              </w:rPr>
              <w:t>Title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r w:rsidR="00542DE3">
              <w:t>2</w:t>
            </w:r>
            <w:r>
              <w:t>…………………………………………………………………………………………………………………….</w:t>
            </w:r>
          </w:p>
          <w:p w:rsidR="00A51BA0" w:rsidRPr="00A51BA0" w:rsidRDefault="00A51BA0" w:rsidP="00A51BA0">
            <w:pPr>
              <w:pStyle w:val="ListParagraph"/>
              <w:numPr>
                <w:ilvl w:val="0"/>
                <w:numId w:val="2"/>
              </w:numPr>
              <w:spacing w:after="160" w:line="259" w:lineRule="auto"/>
              <w:rPr>
                <w:color w:val="000000" w:themeColor="text1"/>
              </w:rPr>
            </w:pPr>
            <w:r w:rsidRPr="00707656">
              <w:rPr>
                <w:rFonts w:ascii="Verdana" w:hAnsi="Verdana"/>
                <w:color w:val="000000" w:themeColor="text1"/>
                <w:sz w:val="17"/>
                <w:szCs w:val="17"/>
              </w:rPr>
              <w:t>Is appropriate to</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the thematic area and descriptive</w:t>
            </w:r>
          </w:p>
          <w:p w:rsidR="00A51BA0" w:rsidRDefault="00A51BA0" w:rsidP="00A51BA0">
            <w:pPr>
              <w:pStyle w:val="ListParagraph"/>
              <w:numPr>
                <w:ilvl w:val="0"/>
                <w:numId w:val="2"/>
              </w:numPr>
              <w:spacing w:after="160" w:line="259" w:lineRule="auto"/>
            </w:pPr>
            <w:r w:rsidRPr="00707656">
              <w:rPr>
                <w:rFonts w:ascii="Verdana" w:hAnsi="Verdana"/>
                <w:color w:val="000000" w:themeColor="text1"/>
                <w:sz w:val="17"/>
                <w:szCs w:val="17"/>
              </w:rPr>
              <w:t>Needs improvement</w:t>
            </w:r>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41" w:lineRule="auto"/>
              <w:ind w:left="0" w:firstLine="0"/>
            </w:pPr>
            <w:r>
              <w:rPr>
                <w:rFonts w:ascii="Verdana" w:eastAsia="Verdana" w:hAnsi="Verdana" w:cs="Verdana"/>
                <w:b/>
              </w:rPr>
              <w:t>If needs more improvements for</w:t>
            </w:r>
          </w:p>
          <w:p w:rsidR="00351E4D" w:rsidRDefault="007A622B">
            <w:pPr>
              <w:spacing w:after="0" w:line="259" w:lineRule="auto"/>
              <w:ind w:left="0" w:firstLine="0"/>
            </w:pPr>
            <w:r>
              <w:rPr>
                <w:rFonts w:ascii="Verdana" w:eastAsia="Verdana" w:hAnsi="Verdana" w:cs="Verdana"/>
                <w:b/>
              </w:rPr>
              <w:t>"Title"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Pr="00542DE3" w:rsidRDefault="00542DE3">
            <w:pPr>
              <w:spacing w:after="160" w:line="259" w:lineRule="auto"/>
              <w:ind w:left="0" w:firstLine="0"/>
              <w:rPr>
                <w:u w:val="single"/>
              </w:rPr>
            </w:pPr>
            <w:r w:rsidRPr="00542DE3">
              <w:rPr>
                <w:rFonts w:ascii="Verdana" w:hAnsi="Verdana"/>
                <w:b/>
                <w:color w:val="000000" w:themeColor="text1"/>
                <w:sz w:val="17"/>
                <w:szCs w:val="17"/>
                <w:u w:val="single"/>
              </w:rPr>
              <w:t>An</w:t>
            </w:r>
            <w:r w:rsidRPr="00542DE3">
              <w:rPr>
                <w:rFonts w:ascii="Verdana" w:hAnsi="Verdana"/>
                <w:color w:val="000000" w:themeColor="text1"/>
                <w:sz w:val="17"/>
                <w:szCs w:val="17"/>
                <w:u w:val="single"/>
              </w:rPr>
              <w:t xml:space="preserve"> Energy Balance of the Teaching Farm of Faculty of Agricultural Sciences, </w:t>
            </w:r>
            <w:proofErr w:type="spellStart"/>
            <w:r w:rsidRPr="00542DE3">
              <w:rPr>
                <w:rFonts w:ascii="Verdana" w:hAnsi="Verdana"/>
                <w:color w:val="000000" w:themeColor="text1"/>
                <w:sz w:val="17"/>
                <w:szCs w:val="17"/>
                <w:u w:val="single"/>
              </w:rPr>
              <w:t>Sabaragamuwa</w:t>
            </w:r>
            <w:proofErr w:type="spellEnd"/>
            <w:r w:rsidRPr="00542DE3">
              <w:rPr>
                <w:rFonts w:ascii="Verdana" w:hAnsi="Verdana"/>
                <w:color w:val="000000" w:themeColor="text1"/>
                <w:sz w:val="17"/>
                <w:szCs w:val="17"/>
                <w:u w:val="single"/>
              </w:rPr>
              <w:t xml:space="preserve"> University of Sri Lanka</w:t>
            </w:r>
            <w:bookmarkStart w:id="7" w:name="_GoBack"/>
            <w:bookmarkEnd w:id="7"/>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The content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Pr="00A51BA0" w:rsidRDefault="00A51BA0">
            <w:pPr>
              <w:spacing w:after="160" w:line="259" w:lineRule="auto"/>
              <w:ind w:left="0" w:firstLine="0"/>
              <w:rPr>
                <w:color w:val="000000" w:themeColor="text1"/>
              </w:rPr>
            </w:pPr>
            <w:r w:rsidRPr="00A51BA0">
              <w:rPr>
                <w:color w:val="000000" w:themeColor="text1"/>
              </w:rPr>
              <w:t>………………</w:t>
            </w:r>
            <w:r w:rsidR="00542DE3">
              <w:rPr>
                <w:color w:val="000000" w:themeColor="text1"/>
              </w:rPr>
              <w:t>2</w:t>
            </w:r>
            <w:r w:rsidRPr="00A51BA0">
              <w:rPr>
                <w:color w:val="000000" w:themeColor="text1"/>
              </w:rPr>
              <w:t>………………………………………………………………………………………………………………………</w:t>
            </w:r>
          </w:p>
          <w:p w:rsidR="00A51BA0" w:rsidRPr="00A51BA0" w:rsidRDefault="00A51BA0" w:rsidP="00A51BA0">
            <w:pPr>
              <w:pStyle w:val="ListParagraph"/>
              <w:numPr>
                <w:ilvl w:val="0"/>
                <w:numId w:val="3"/>
              </w:numPr>
              <w:spacing w:after="160" w:line="259" w:lineRule="auto"/>
              <w:rPr>
                <w:color w:val="000000" w:themeColor="text1"/>
              </w:rPr>
            </w:pPr>
            <w:r w:rsidRPr="00707656">
              <w:rPr>
                <w:rFonts w:ascii="Verdana" w:hAnsi="Verdana"/>
                <w:color w:val="000000" w:themeColor="text1"/>
                <w:sz w:val="17"/>
                <w:szCs w:val="17"/>
              </w:rPr>
              <w:t>Is clear and concise</w:t>
            </w:r>
          </w:p>
          <w:p w:rsidR="00A51BA0" w:rsidRDefault="00A51BA0" w:rsidP="00A51BA0">
            <w:pPr>
              <w:pStyle w:val="ListParagraph"/>
              <w:numPr>
                <w:ilvl w:val="0"/>
                <w:numId w:val="3"/>
              </w:numPr>
              <w:spacing w:after="160" w:line="259" w:lineRule="auto"/>
            </w:pPr>
            <w:r w:rsidRPr="00707656">
              <w:rPr>
                <w:rFonts w:ascii="Verdana" w:hAnsi="Verdana"/>
                <w:color w:val="000000" w:themeColor="text1"/>
                <w:sz w:val="17"/>
                <w:szCs w:val="17"/>
              </w:rPr>
              <w:t>Needs improvements</w:t>
            </w:r>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lastRenderedPageBreak/>
              <w:t>If needs more improvements for "Abstract"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542DE3">
            <w:pPr>
              <w:spacing w:after="160" w:line="259" w:lineRule="auto"/>
              <w:ind w:left="0" w:firstLine="0"/>
            </w:pPr>
            <w:r>
              <w:t>See track changes, comments.</w:t>
            </w: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Recommendation(r1)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r w:rsidR="00542DE3">
              <w:t>2</w:t>
            </w:r>
            <w:r>
              <w:t>………………………………………………………………………………………………………………………</w:t>
            </w:r>
          </w:p>
          <w:p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in the present form with minor editorial corrections</w:t>
            </w:r>
          </w:p>
          <w:p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minor corrections</w:t>
            </w:r>
          </w:p>
          <w:p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major revisions cited</w:t>
            </w:r>
          </w:p>
          <w:p w:rsidR="00A51BA0" w:rsidRDefault="00A51BA0" w:rsidP="00A51BA0">
            <w:pPr>
              <w:pStyle w:val="ListParagraph"/>
              <w:numPr>
                <w:ilvl w:val="0"/>
                <w:numId w:val="4"/>
              </w:numPr>
              <w:spacing w:after="160" w:line="259" w:lineRule="auto"/>
            </w:pPr>
            <w:r>
              <w:t>Reject</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Please justify reasons for If rejection(r1)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Comment(r1)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542DE3">
            <w:pPr>
              <w:spacing w:after="160" w:line="259" w:lineRule="auto"/>
              <w:ind w:left="0" w:firstLine="0"/>
            </w:pPr>
            <w:r>
              <w:t>A better review could have been made if the extended abstract was available. However, publication of the abstract is recommended with the minor changes mentioned.</w:t>
            </w:r>
          </w:p>
        </w:tc>
      </w:tr>
      <w:tr w:rsidR="00351E4D">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Attachment(r1)</w:t>
            </w:r>
          </w:p>
        </w:tc>
        <w:tc>
          <w:tcPr>
            <w:tcW w:w="8430" w:type="dxa"/>
            <w:tcBorders>
              <w:top w:val="single" w:sz="12" w:space="0" w:color="CCCCCC"/>
              <w:left w:val="single" w:sz="12" w:space="0" w:color="CCCCCC"/>
              <w:bottom w:val="single" w:sz="6" w:space="0" w:color="CCCCCC"/>
              <w:right w:val="single" w:sz="6" w:space="0" w:color="CCCCCC"/>
            </w:tcBorders>
          </w:tcPr>
          <w:p w:rsidR="00351E4D" w:rsidRDefault="00351E4D">
            <w:pPr>
              <w:spacing w:after="160" w:line="259" w:lineRule="auto"/>
              <w:ind w:left="0" w:firstLine="0"/>
            </w:pPr>
          </w:p>
        </w:tc>
      </w:tr>
    </w:tbl>
    <w:p w:rsidR="00351E4D" w:rsidRDefault="007A622B">
      <w:pPr>
        <w:tabs>
          <w:tab w:val="right" w:pos="11182"/>
        </w:tabs>
        <w:ind w:left="-15" w:firstLine="0"/>
      </w:pPr>
      <w:r>
        <w:t>https://gateway.agri.sab.ac.lk/agsurs/abstract_portal/modules/export_manager/export.php?export_group_id=1&amp;export_group_1_results=selected&amp;exp…</w:t>
      </w:r>
      <w:r>
        <w:tab/>
        <w:t>1/1</w:t>
      </w:r>
    </w:p>
    <w:sectPr w:rsidR="00351E4D">
      <w:pgSz w:w="12240" w:h="15840"/>
      <w:pgMar w:top="1440" w:right="529" w:bottom="1440" w:left="5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85842"/>
    <w:multiLevelType w:val="hybridMultilevel"/>
    <w:tmpl w:val="48FEB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E5B17"/>
    <w:multiLevelType w:val="hybridMultilevel"/>
    <w:tmpl w:val="F886EE44"/>
    <w:lvl w:ilvl="0" w:tplc="8E408EA0">
      <w:start w:val="1"/>
      <w:numFmt w:val="decimal"/>
      <w:lvlText w:val="%1)"/>
      <w:lvlJc w:val="left"/>
      <w:pPr>
        <w:ind w:left="720" w:hanging="360"/>
      </w:pPr>
      <w:rPr>
        <w:rFonts w:ascii="Verdana" w:hAnsi="Verdana" w:hint="default"/>
        <w:color w:val="3333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1234A"/>
    <w:multiLevelType w:val="hybridMultilevel"/>
    <w:tmpl w:val="1F34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24BEA"/>
    <w:multiLevelType w:val="hybridMultilevel"/>
    <w:tmpl w:val="43941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ilini Ranaweera">
    <w15:presenceInfo w15:providerId="None" w15:userId="Thilini Ranawe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4D"/>
    <w:rsid w:val="00351E4D"/>
    <w:rsid w:val="00542DE3"/>
    <w:rsid w:val="00707656"/>
    <w:rsid w:val="007A622B"/>
    <w:rsid w:val="008A4D43"/>
    <w:rsid w:val="008B0CEB"/>
    <w:rsid w:val="009609C3"/>
    <w:rsid w:val="00A51BA0"/>
    <w:rsid w:val="00BC2C0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68E3"/>
  <w15:docId w15:val="{5975349D-60BB-47BD-AA8F-C3E0917A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paragraph" w:styleId="BalloonText">
    <w:name w:val="Balloon Text"/>
    <w:basedOn w:val="Normal"/>
    <w:link w:val="BalloonTextChar"/>
    <w:uiPriority w:val="99"/>
    <w:semiHidden/>
    <w:unhideWhenUsed/>
    <w:rsid w:val="008B0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CEB"/>
    <w:rPr>
      <w:rFonts w:ascii="Segoe UI" w:eastAsia="Arial" w:hAnsi="Segoe UI" w:cs="Segoe UI"/>
      <w:color w:val="000000"/>
      <w:sz w:val="18"/>
      <w:szCs w:val="18"/>
    </w:rPr>
  </w:style>
  <w:style w:type="paragraph" w:styleId="CommentText">
    <w:name w:val="annotation text"/>
    <w:basedOn w:val="Normal"/>
    <w:link w:val="CommentTextChar"/>
    <w:uiPriority w:val="99"/>
    <w:unhideWhenUsed/>
    <w:rsid w:val="008B0CEB"/>
    <w:pPr>
      <w:spacing w:line="240" w:lineRule="auto"/>
    </w:pPr>
    <w:rPr>
      <w:sz w:val="20"/>
      <w:szCs w:val="20"/>
    </w:rPr>
  </w:style>
  <w:style w:type="character" w:customStyle="1" w:styleId="CommentTextChar">
    <w:name w:val="Comment Text Char"/>
    <w:basedOn w:val="DefaultParagraphFont"/>
    <w:link w:val="CommentText"/>
    <w:uiPriority w:val="99"/>
    <w:rsid w:val="008B0CEB"/>
    <w:rPr>
      <w:rFonts w:ascii="Arial" w:eastAsia="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Thilini Ranaweera</dc:creator>
  <cp:keywords/>
  <cp:lastModifiedBy>Thilini Ranaweera</cp:lastModifiedBy>
  <cp:revision>2</cp:revision>
  <dcterms:created xsi:type="dcterms:W3CDTF">2023-02-15T22:37:00Z</dcterms:created>
  <dcterms:modified xsi:type="dcterms:W3CDTF">2023-02-15T22:37:00Z</dcterms:modified>
</cp:coreProperties>
</file>