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FADC0" w14:textId="77777777" w:rsidR="00351E4D" w:rsidRDefault="007A622B">
      <w:pPr>
        <w:tabs>
          <w:tab w:val="center" w:pos="6536"/>
        </w:tabs>
        <w:spacing w:after="692"/>
        <w:ind w:left="-15" w:firstLine="0"/>
      </w:pPr>
      <w:r>
        <w:t>1/21/23, 11:19 AM</w:t>
      </w:r>
      <w:r>
        <w:tab/>
        <w:t>HTML / Printer-friendly</w:t>
      </w:r>
    </w:p>
    <w:p w14:paraId="33D96E66" w14:textId="77777777" w:rsidR="00351E4D" w:rsidRDefault="007A622B">
      <w:pPr>
        <w:spacing w:after="0" w:line="259" w:lineRule="auto"/>
        <w:ind w:left="276" w:firstLine="0"/>
      </w:pPr>
      <w:proofErr w:type="spellStart"/>
      <w:r>
        <w:rPr>
          <w:rFonts w:ascii="Verdana" w:eastAsia="Verdana" w:hAnsi="Verdana" w:cs="Verdana"/>
          <w:b/>
          <w:sz w:val="32"/>
        </w:rPr>
        <w:t>AgSURS</w:t>
      </w:r>
      <w:proofErr w:type="spellEnd"/>
      <w:r>
        <w:rPr>
          <w:rFonts w:ascii="Verdana" w:eastAsia="Verdana" w:hAnsi="Verdana" w:cs="Verdana"/>
          <w:b/>
          <w:sz w:val="32"/>
        </w:rPr>
        <w:t xml:space="preserve"> - Reviewer 1 View</w:t>
      </w:r>
    </w:p>
    <w:tbl>
      <w:tblPr>
        <w:tblStyle w:val="TableGrid"/>
        <w:tblW w:w="10620" w:type="dxa"/>
        <w:tblInd w:w="291" w:type="dxa"/>
        <w:tblCellMar>
          <w:top w:w="88" w:type="dxa"/>
          <w:left w:w="45" w:type="dxa"/>
          <w:right w:w="59" w:type="dxa"/>
        </w:tblCellMar>
        <w:tblLook w:val="04A0" w:firstRow="1" w:lastRow="0" w:firstColumn="1" w:lastColumn="0" w:noHBand="0" w:noVBand="1"/>
      </w:tblPr>
      <w:tblGrid>
        <w:gridCol w:w="2190"/>
        <w:gridCol w:w="8430"/>
      </w:tblGrid>
      <w:tr w:rsidR="00351E4D" w14:paraId="778CF2F8" w14:textId="77777777" w:rsidTr="00403B6C">
        <w:trPr>
          <w:trHeight w:val="480"/>
        </w:trPr>
        <w:tc>
          <w:tcPr>
            <w:tcW w:w="2190" w:type="dxa"/>
            <w:tcBorders>
              <w:top w:val="single" w:sz="6" w:space="0" w:color="CCCCCC"/>
              <w:left w:val="single" w:sz="6" w:space="0" w:color="CCCCCC"/>
              <w:bottom w:val="single" w:sz="12" w:space="0" w:color="CCCCCC"/>
              <w:right w:val="single" w:sz="12" w:space="0" w:color="CCCCCC"/>
            </w:tcBorders>
            <w:shd w:val="clear" w:color="auto" w:fill="FFFFFF"/>
            <w:vAlign w:val="center"/>
          </w:tcPr>
          <w:p w14:paraId="376D1C1E" w14:textId="77777777" w:rsidR="00351E4D" w:rsidRDefault="007A622B">
            <w:pPr>
              <w:spacing w:after="0" w:line="259" w:lineRule="auto"/>
              <w:ind w:left="0" w:firstLine="0"/>
            </w:pPr>
            <w:r>
              <w:rPr>
                <w:rFonts w:ascii="Verdana" w:eastAsia="Verdana" w:hAnsi="Verdana" w:cs="Verdana"/>
                <w:b/>
              </w:rPr>
              <w:t>Abstract Title</w:t>
            </w:r>
          </w:p>
        </w:tc>
        <w:tc>
          <w:tcPr>
            <w:tcW w:w="8430" w:type="dxa"/>
            <w:tcBorders>
              <w:top w:val="single" w:sz="6" w:space="0" w:color="CCCCCC"/>
              <w:left w:val="single" w:sz="12" w:space="0" w:color="CCCCCC"/>
              <w:bottom w:val="single" w:sz="12" w:space="0" w:color="CCCCCC"/>
              <w:right w:val="single" w:sz="6" w:space="0" w:color="CCCCCC"/>
            </w:tcBorders>
            <w:shd w:val="clear" w:color="auto" w:fill="auto"/>
          </w:tcPr>
          <w:p w14:paraId="6FDC754D" w14:textId="77777777" w:rsidR="00351E4D" w:rsidRDefault="00403B6C">
            <w:pPr>
              <w:spacing w:after="0" w:line="259" w:lineRule="auto"/>
              <w:ind w:left="0" w:firstLine="0"/>
            </w:pPr>
            <w:commentRangeStart w:id="0"/>
            <w:r w:rsidRPr="00403B6C">
              <w:rPr>
                <w:rFonts w:ascii="Verdana" w:hAnsi="Verdana"/>
                <w:color w:val="000000" w:themeColor="text1"/>
                <w:sz w:val="17"/>
                <w:szCs w:val="17"/>
              </w:rPr>
              <w:t xml:space="preserve">Comparison of the Impact of </w:t>
            </w:r>
            <w:proofErr w:type="spellStart"/>
            <w:r w:rsidRPr="00403B6C">
              <w:rPr>
                <w:rFonts w:ascii="Verdana" w:hAnsi="Verdana"/>
                <w:color w:val="000000" w:themeColor="text1"/>
                <w:sz w:val="17"/>
                <w:szCs w:val="17"/>
              </w:rPr>
              <w:t>Pedotransfer</w:t>
            </w:r>
            <w:proofErr w:type="spellEnd"/>
            <w:r w:rsidRPr="00403B6C">
              <w:rPr>
                <w:rFonts w:ascii="Verdana" w:hAnsi="Verdana"/>
                <w:color w:val="000000" w:themeColor="text1"/>
                <w:sz w:val="17"/>
                <w:szCs w:val="17"/>
              </w:rPr>
              <w:t xml:space="preserve"> Functions on Simulated Crop Yield: A Case Study with Agricultural Production Systems Simulator</w:t>
            </w:r>
            <w:commentRangeEnd w:id="0"/>
            <w:r w:rsidR="003B12AD">
              <w:rPr>
                <w:rStyle w:val="CommentReference"/>
              </w:rPr>
              <w:commentReference w:id="0"/>
            </w:r>
          </w:p>
        </w:tc>
      </w:tr>
      <w:tr w:rsidR="00351E4D" w14:paraId="057A49EF" w14:textId="77777777">
        <w:trPr>
          <w:trHeight w:val="4380"/>
        </w:trPr>
        <w:tc>
          <w:tcPr>
            <w:tcW w:w="2190" w:type="dxa"/>
            <w:tcBorders>
              <w:top w:val="single" w:sz="12" w:space="0" w:color="CCCCCC"/>
              <w:left w:val="single" w:sz="6" w:space="0" w:color="CCCCCC"/>
              <w:bottom w:val="single" w:sz="12" w:space="0" w:color="CCCCCC"/>
              <w:right w:val="single" w:sz="12" w:space="0" w:color="CCCCCC"/>
            </w:tcBorders>
            <w:shd w:val="clear" w:color="auto" w:fill="FFFFFF"/>
            <w:vAlign w:val="center"/>
          </w:tcPr>
          <w:p w14:paraId="755218CA" w14:textId="77777777" w:rsidR="00351E4D" w:rsidRDefault="007A622B">
            <w:pPr>
              <w:spacing w:after="0" w:line="259" w:lineRule="auto"/>
              <w:ind w:left="0" w:firstLine="0"/>
            </w:pPr>
            <w:r>
              <w:rPr>
                <w:rFonts w:ascii="Verdana" w:eastAsia="Verdana" w:hAnsi="Verdana" w:cs="Verdana"/>
                <w:b/>
              </w:rPr>
              <w:t>Abstract Body</w:t>
            </w:r>
          </w:p>
        </w:tc>
        <w:tc>
          <w:tcPr>
            <w:tcW w:w="8430" w:type="dxa"/>
            <w:tcBorders>
              <w:top w:val="single" w:sz="12" w:space="0" w:color="CCCCCC"/>
              <w:left w:val="single" w:sz="12" w:space="0" w:color="CCCCCC"/>
              <w:bottom w:val="single" w:sz="12" w:space="0" w:color="CCCCCC"/>
              <w:right w:val="single" w:sz="6" w:space="0" w:color="CCCCCC"/>
            </w:tcBorders>
          </w:tcPr>
          <w:p w14:paraId="698DF198" w14:textId="77777777" w:rsidR="00351E4D" w:rsidRDefault="00403B6C" w:rsidP="00A51BA0">
            <w:pPr>
              <w:spacing w:after="0" w:line="259" w:lineRule="auto"/>
              <w:ind w:left="0" w:firstLine="0"/>
              <w:jc w:val="both"/>
            </w:pPr>
            <w:r w:rsidRPr="00403B6C">
              <w:rPr>
                <w:rFonts w:ascii="Verdana" w:hAnsi="Verdana"/>
                <w:color w:val="000000" w:themeColor="text1"/>
                <w:sz w:val="17"/>
                <w:szCs w:val="17"/>
              </w:rPr>
              <w:t xml:space="preserve">The determination of soil hydraulic properties is a difficult, time-consuming and laborious process. The </w:t>
            </w:r>
            <w:proofErr w:type="spellStart"/>
            <w:r w:rsidRPr="00403B6C">
              <w:rPr>
                <w:rFonts w:ascii="Verdana" w:hAnsi="Verdana"/>
                <w:color w:val="000000" w:themeColor="text1"/>
                <w:sz w:val="17"/>
                <w:szCs w:val="17"/>
              </w:rPr>
              <w:t>pedotransfer</w:t>
            </w:r>
            <w:proofErr w:type="spellEnd"/>
            <w:r w:rsidRPr="00403B6C">
              <w:rPr>
                <w:rFonts w:ascii="Verdana" w:hAnsi="Verdana"/>
                <w:color w:val="000000" w:themeColor="text1"/>
                <w:sz w:val="17"/>
                <w:szCs w:val="17"/>
              </w:rPr>
              <w:t xml:space="preserve"> functions are developed as an alternative method for estimating the hydraulic parameters based on existing soil measurements. Hydraulic properties that can be estimated from </w:t>
            </w:r>
            <w:proofErr w:type="spellStart"/>
            <w:r w:rsidRPr="00403B6C">
              <w:rPr>
                <w:rFonts w:ascii="Verdana" w:hAnsi="Verdana"/>
                <w:color w:val="000000" w:themeColor="text1"/>
                <w:sz w:val="17"/>
                <w:szCs w:val="17"/>
              </w:rPr>
              <w:t>pedotransfer</w:t>
            </w:r>
            <w:proofErr w:type="spellEnd"/>
            <w:r w:rsidRPr="00403B6C">
              <w:rPr>
                <w:rFonts w:ascii="Verdana" w:hAnsi="Verdana"/>
                <w:color w:val="000000" w:themeColor="text1"/>
                <w:sz w:val="17"/>
                <w:szCs w:val="17"/>
              </w:rPr>
              <w:t xml:space="preserve"> functions can be used for environment and crop models. However, the impact of hydraulic property values derived from different </w:t>
            </w:r>
            <w:proofErr w:type="spellStart"/>
            <w:r w:rsidRPr="00403B6C">
              <w:rPr>
                <w:rFonts w:ascii="Verdana" w:hAnsi="Verdana"/>
                <w:color w:val="000000" w:themeColor="text1"/>
                <w:sz w:val="17"/>
                <w:szCs w:val="17"/>
              </w:rPr>
              <w:t>pedotransfer</w:t>
            </w:r>
            <w:proofErr w:type="spellEnd"/>
            <w:r w:rsidRPr="00403B6C">
              <w:rPr>
                <w:rFonts w:ascii="Verdana" w:hAnsi="Verdana"/>
                <w:color w:val="000000" w:themeColor="text1"/>
                <w:sz w:val="17"/>
                <w:szCs w:val="17"/>
              </w:rPr>
              <w:t xml:space="preserve"> functions on the growth and development of crops in crop models was not assessed in detail. In this study, the weight of rough rice (WRR) was simulated and measured and </w:t>
            </w:r>
            <w:proofErr w:type="spellStart"/>
            <w:r w:rsidRPr="00403B6C">
              <w:rPr>
                <w:rFonts w:ascii="Verdana" w:hAnsi="Verdana"/>
                <w:color w:val="000000" w:themeColor="text1"/>
                <w:sz w:val="17"/>
                <w:szCs w:val="17"/>
              </w:rPr>
              <w:t>pedotranfer</w:t>
            </w:r>
            <w:proofErr w:type="spellEnd"/>
            <w:r w:rsidRPr="00403B6C">
              <w:rPr>
                <w:rFonts w:ascii="Verdana" w:hAnsi="Verdana"/>
                <w:color w:val="000000" w:themeColor="text1"/>
                <w:sz w:val="17"/>
                <w:szCs w:val="17"/>
              </w:rPr>
              <w:t xml:space="preserve"> function-derived soil hydraulic parameters that include permanent wilting point (LL15) and field capacity (DUL) from15 </w:t>
            </w:r>
            <w:proofErr w:type="spellStart"/>
            <w:r w:rsidRPr="00403B6C">
              <w:rPr>
                <w:rFonts w:ascii="Verdana" w:hAnsi="Verdana"/>
                <w:color w:val="000000" w:themeColor="text1"/>
                <w:sz w:val="17"/>
                <w:szCs w:val="17"/>
              </w:rPr>
              <w:t>pedotransfer</w:t>
            </w:r>
            <w:proofErr w:type="spellEnd"/>
            <w:r w:rsidRPr="00403B6C">
              <w:rPr>
                <w:rFonts w:ascii="Verdana" w:hAnsi="Verdana"/>
                <w:color w:val="000000" w:themeColor="text1"/>
                <w:sz w:val="17"/>
                <w:szCs w:val="17"/>
              </w:rPr>
              <w:t xml:space="preserve"> functions were used. The Oryza model in Agricultural Production Systems </w:t>
            </w:r>
            <w:proofErr w:type="spellStart"/>
            <w:r w:rsidRPr="00403B6C">
              <w:rPr>
                <w:rFonts w:ascii="Verdana" w:hAnsi="Verdana"/>
                <w:color w:val="000000" w:themeColor="text1"/>
                <w:sz w:val="17"/>
                <w:szCs w:val="17"/>
              </w:rPr>
              <w:t>sIMulator</w:t>
            </w:r>
            <w:proofErr w:type="spellEnd"/>
            <w:r w:rsidRPr="00403B6C">
              <w:rPr>
                <w:rFonts w:ascii="Verdana" w:hAnsi="Verdana"/>
                <w:color w:val="000000" w:themeColor="text1"/>
                <w:sz w:val="17"/>
                <w:szCs w:val="17"/>
              </w:rPr>
              <w:t xml:space="preserve"> (APSIM) was used as the test model and simulations were conducted for thirty years (1980-2010) in 43 locations in Sri Lanka. Furthermore, the global sensitivity analysis was performed using the gaussian emulation machine for sensitivity analysis to identify the most sensitive soil parameter to yield, which was estimated by each </w:t>
            </w:r>
            <w:proofErr w:type="spellStart"/>
            <w:r w:rsidRPr="00403B6C">
              <w:rPr>
                <w:rFonts w:ascii="Verdana" w:hAnsi="Verdana"/>
                <w:color w:val="000000" w:themeColor="text1"/>
                <w:sz w:val="17"/>
                <w:szCs w:val="17"/>
              </w:rPr>
              <w:t>pedotransfer</w:t>
            </w:r>
            <w:proofErr w:type="spellEnd"/>
            <w:r w:rsidRPr="00403B6C">
              <w:rPr>
                <w:rFonts w:ascii="Verdana" w:hAnsi="Verdana"/>
                <w:color w:val="000000" w:themeColor="text1"/>
                <w:sz w:val="17"/>
                <w:szCs w:val="17"/>
              </w:rPr>
              <w:t xml:space="preserve"> function. The results showed a significant (p&lt;0.05) difference in the yield prediction maps generated using PTFs-based hydraulic properties than the yield prediction map generated using the observed hydraulic parameters. </w:t>
            </w:r>
            <w:commentRangeStart w:id="1"/>
            <w:r w:rsidRPr="00403B6C">
              <w:rPr>
                <w:rFonts w:ascii="Verdana" w:hAnsi="Verdana"/>
                <w:color w:val="000000" w:themeColor="text1"/>
                <w:sz w:val="17"/>
                <w:szCs w:val="17"/>
              </w:rPr>
              <w:t>In the correlation analysis PTF 8 is not significant</w:t>
            </w:r>
            <w:commentRangeEnd w:id="1"/>
            <w:r w:rsidR="0042007A">
              <w:rPr>
                <w:rStyle w:val="CommentReference"/>
              </w:rPr>
              <w:commentReference w:id="1"/>
            </w:r>
            <w:r w:rsidRPr="00403B6C">
              <w:rPr>
                <w:rFonts w:ascii="Verdana" w:hAnsi="Verdana"/>
                <w:color w:val="000000" w:themeColor="text1"/>
                <w:sz w:val="17"/>
                <w:szCs w:val="17"/>
              </w:rPr>
              <w:t xml:space="preserve">. The statistical analysis confirmed yield generated using hydraulic parameters estimated </w:t>
            </w:r>
            <w:commentRangeStart w:id="2"/>
            <w:r w:rsidRPr="00403B6C">
              <w:rPr>
                <w:rFonts w:ascii="Verdana" w:hAnsi="Verdana"/>
                <w:color w:val="000000" w:themeColor="text1"/>
                <w:sz w:val="17"/>
                <w:szCs w:val="17"/>
              </w:rPr>
              <w:t xml:space="preserve">by PTF 8 had a poor agreement </w:t>
            </w:r>
            <w:commentRangeEnd w:id="2"/>
            <w:r w:rsidR="0042007A">
              <w:rPr>
                <w:rStyle w:val="CommentReference"/>
              </w:rPr>
              <w:commentReference w:id="2"/>
            </w:r>
            <w:r w:rsidRPr="00403B6C">
              <w:rPr>
                <w:rFonts w:ascii="Verdana" w:hAnsi="Verdana"/>
                <w:color w:val="000000" w:themeColor="text1"/>
                <w:sz w:val="17"/>
                <w:szCs w:val="17"/>
              </w:rPr>
              <w:t xml:space="preserve">and PTF 12 had good agreement with the observed yield. The DUL and LL15 are the most sensitive parameters on WRR </w:t>
            </w:r>
            <w:r w:rsidRPr="003B12AD">
              <w:rPr>
                <w:rFonts w:ascii="Verdana" w:hAnsi="Verdana"/>
                <w:strike/>
                <w:color w:val="000000" w:themeColor="text1"/>
                <w:sz w:val="17"/>
                <w:szCs w:val="17"/>
                <w:rPrChange w:id="3" w:author="HP" w:date="2023-02-07T08:53:00Z">
                  <w:rPr>
                    <w:rFonts w:ascii="Verdana" w:hAnsi="Verdana"/>
                    <w:color w:val="000000" w:themeColor="text1"/>
                    <w:sz w:val="17"/>
                    <w:szCs w:val="17"/>
                  </w:rPr>
                </w:rPrChange>
              </w:rPr>
              <w:t>value</w:t>
            </w:r>
            <w:r w:rsidRPr="00403B6C">
              <w:rPr>
                <w:rFonts w:ascii="Verdana" w:hAnsi="Verdana"/>
                <w:color w:val="000000" w:themeColor="text1"/>
                <w:sz w:val="17"/>
                <w:szCs w:val="17"/>
              </w:rPr>
              <w:t xml:space="preserve"> estimated from different PTFs. The PTF 12 (Oliveira et al. 2002) is most preferred and </w:t>
            </w:r>
            <w:commentRangeStart w:id="4"/>
            <w:r w:rsidRPr="00403B6C">
              <w:rPr>
                <w:rFonts w:ascii="Verdana" w:hAnsi="Verdana"/>
                <w:color w:val="000000" w:themeColor="text1"/>
                <w:sz w:val="17"/>
                <w:szCs w:val="17"/>
              </w:rPr>
              <w:t>PTF 8 (</w:t>
            </w:r>
            <w:proofErr w:type="spellStart"/>
            <w:r w:rsidRPr="00403B6C">
              <w:rPr>
                <w:rFonts w:ascii="Verdana" w:hAnsi="Verdana"/>
                <w:color w:val="000000" w:themeColor="text1"/>
                <w:sz w:val="17"/>
                <w:szCs w:val="17"/>
              </w:rPr>
              <w:t>Dijkerman</w:t>
            </w:r>
            <w:proofErr w:type="spellEnd"/>
            <w:r w:rsidRPr="00403B6C">
              <w:rPr>
                <w:rFonts w:ascii="Verdana" w:hAnsi="Verdana"/>
                <w:color w:val="000000" w:themeColor="text1"/>
                <w:sz w:val="17"/>
                <w:szCs w:val="17"/>
              </w:rPr>
              <w:t xml:space="preserve"> 1988)</w:t>
            </w:r>
            <w:commentRangeEnd w:id="4"/>
            <w:r w:rsidR="003B12AD">
              <w:rPr>
                <w:rStyle w:val="CommentReference"/>
              </w:rPr>
              <w:commentReference w:id="4"/>
            </w:r>
            <w:r w:rsidRPr="00403B6C">
              <w:rPr>
                <w:rFonts w:ascii="Verdana" w:hAnsi="Verdana"/>
                <w:color w:val="000000" w:themeColor="text1"/>
                <w:sz w:val="17"/>
                <w:szCs w:val="17"/>
              </w:rPr>
              <w:t xml:space="preserve"> least accurate PTF to predict the crop growth in process-based crop models for tropical Sri Lankan soils.</w:t>
            </w:r>
          </w:p>
        </w:tc>
      </w:tr>
      <w:tr w:rsidR="00351E4D" w14:paraId="5ACD6552" w14:textId="77777777" w:rsidTr="00403B6C">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3F731703" w14:textId="77777777" w:rsidR="00351E4D" w:rsidRDefault="007A622B">
            <w:pPr>
              <w:spacing w:after="0" w:line="259" w:lineRule="auto"/>
              <w:ind w:left="0" w:firstLine="0"/>
            </w:pPr>
            <w:r>
              <w:rPr>
                <w:rFonts w:ascii="Verdana" w:eastAsia="Verdana" w:hAnsi="Verdana" w:cs="Verdana"/>
                <w:b/>
              </w:rPr>
              <w:t>Key Words (5 Words)</w:t>
            </w:r>
          </w:p>
        </w:tc>
        <w:tc>
          <w:tcPr>
            <w:tcW w:w="8430" w:type="dxa"/>
            <w:tcBorders>
              <w:top w:val="single" w:sz="12" w:space="0" w:color="CCCCCC"/>
              <w:left w:val="single" w:sz="12" w:space="0" w:color="CCCCCC"/>
              <w:bottom w:val="single" w:sz="12" w:space="0" w:color="CCCCCC"/>
              <w:right w:val="single" w:sz="6" w:space="0" w:color="CCCCCC"/>
            </w:tcBorders>
            <w:shd w:val="clear" w:color="auto" w:fill="auto"/>
          </w:tcPr>
          <w:p w14:paraId="3D46A8FA" w14:textId="77777777" w:rsidR="00351E4D" w:rsidRDefault="00403B6C">
            <w:pPr>
              <w:spacing w:after="0" w:line="259" w:lineRule="auto"/>
              <w:ind w:left="0" w:firstLine="0"/>
            </w:pPr>
            <w:r w:rsidRPr="00403B6C">
              <w:rPr>
                <w:rFonts w:ascii="Verdana" w:hAnsi="Verdana"/>
                <w:color w:val="000000" w:themeColor="text1"/>
                <w:sz w:val="17"/>
                <w:szCs w:val="17"/>
              </w:rPr>
              <w:t>APSIM, ArcGIS, sensitivity analysis, soil hydraulic properties</w:t>
            </w:r>
          </w:p>
        </w:tc>
      </w:tr>
      <w:tr w:rsidR="00351E4D" w14:paraId="361FF12B" w14:textId="77777777">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14B4E737" w14:textId="77777777" w:rsidR="00351E4D" w:rsidRDefault="007A622B">
            <w:pPr>
              <w:spacing w:after="0" w:line="259" w:lineRule="auto"/>
              <w:ind w:left="0" w:firstLine="0"/>
            </w:pPr>
            <w:r>
              <w:rPr>
                <w:rFonts w:ascii="Verdana" w:eastAsia="Verdana" w:hAnsi="Verdana" w:cs="Verdana"/>
                <w:b/>
              </w:rPr>
              <w:t>Abstract ID</w:t>
            </w:r>
          </w:p>
        </w:tc>
        <w:tc>
          <w:tcPr>
            <w:tcW w:w="8430" w:type="dxa"/>
            <w:tcBorders>
              <w:top w:val="single" w:sz="12" w:space="0" w:color="CCCCCC"/>
              <w:left w:val="single" w:sz="12" w:space="0" w:color="CCCCCC"/>
              <w:bottom w:val="single" w:sz="12" w:space="0" w:color="CCCCCC"/>
              <w:right w:val="single" w:sz="6" w:space="0" w:color="CCCCCC"/>
            </w:tcBorders>
          </w:tcPr>
          <w:p w14:paraId="7B16D616" w14:textId="77777777" w:rsidR="00351E4D" w:rsidRDefault="00403B6C">
            <w:pPr>
              <w:spacing w:after="0" w:line="259" w:lineRule="auto"/>
              <w:ind w:left="0" w:firstLine="0"/>
            </w:pPr>
            <w:r w:rsidRPr="00403B6C">
              <w:rPr>
                <w:rFonts w:ascii="Verdana" w:hAnsi="Verdana"/>
                <w:color w:val="000000" w:themeColor="text1"/>
                <w:sz w:val="17"/>
                <w:szCs w:val="17"/>
              </w:rPr>
              <w:t>AERM0545</w:t>
            </w:r>
          </w:p>
        </w:tc>
      </w:tr>
      <w:tr w:rsidR="00351E4D" w14:paraId="49DBC398"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0273DD1C" w14:textId="77777777" w:rsidR="00351E4D" w:rsidRDefault="007A622B">
            <w:pPr>
              <w:spacing w:after="0" w:line="259" w:lineRule="auto"/>
              <w:ind w:left="0" w:firstLine="0"/>
            </w:pPr>
            <w:r>
              <w:rPr>
                <w:rFonts w:ascii="Verdana" w:eastAsia="Verdana" w:hAnsi="Verdana" w:cs="Verdana"/>
                <w:b/>
              </w:rPr>
              <w:t>Findings of this study (r1)</w:t>
            </w:r>
          </w:p>
        </w:tc>
        <w:tc>
          <w:tcPr>
            <w:tcW w:w="8430" w:type="dxa"/>
            <w:tcBorders>
              <w:top w:val="single" w:sz="12" w:space="0" w:color="CCCCCC"/>
              <w:left w:val="single" w:sz="12" w:space="0" w:color="CCCCCC"/>
              <w:bottom w:val="single" w:sz="12" w:space="0" w:color="CCCCCC"/>
              <w:right w:val="single" w:sz="6" w:space="0" w:color="CCCCCC"/>
            </w:tcBorders>
          </w:tcPr>
          <w:p w14:paraId="31F63086" w14:textId="77777777" w:rsidR="00351E4D" w:rsidRDefault="007A622B">
            <w:pPr>
              <w:spacing w:after="160" w:line="259" w:lineRule="auto"/>
              <w:ind w:left="0" w:firstLine="0"/>
            </w:pPr>
            <w:r>
              <w:t>……………………………………………………………………………………</w:t>
            </w:r>
            <w:r w:rsidR="00A51BA0">
              <w:t>………………………………………………..</w:t>
            </w:r>
          </w:p>
          <w:p w14:paraId="4CB044BF" w14:textId="77777777" w:rsidR="007A622B" w:rsidRPr="003B12AD" w:rsidRDefault="007A622B" w:rsidP="007A622B">
            <w:pPr>
              <w:pStyle w:val="ListParagraph"/>
              <w:numPr>
                <w:ilvl w:val="0"/>
                <w:numId w:val="1"/>
              </w:numPr>
              <w:spacing w:after="160" w:line="259" w:lineRule="auto"/>
              <w:rPr>
                <w:color w:val="000000" w:themeColor="text1"/>
                <w:highlight w:val="yellow"/>
                <w:rPrChange w:id="5" w:author="HP" w:date="2023-02-07T08:58:00Z">
                  <w:rPr>
                    <w:color w:val="000000" w:themeColor="text1"/>
                  </w:rPr>
                </w:rPrChange>
              </w:rPr>
            </w:pPr>
            <w:r w:rsidRPr="003B12AD">
              <w:rPr>
                <w:rFonts w:ascii="Verdana" w:hAnsi="Verdana"/>
                <w:color w:val="000000" w:themeColor="text1"/>
                <w:sz w:val="17"/>
                <w:szCs w:val="17"/>
                <w:highlight w:val="yellow"/>
                <w:rPrChange w:id="6" w:author="HP" w:date="2023-02-07T08:58:00Z">
                  <w:rPr>
                    <w:rFonts w:ascii="Verdana" w:hAnsi="Verdana"/>
                    <w:color w:val="000000" w:themeColor="text1"/>
                    <w:sz w:val="17"/>
                    <w:szCs w:val="17"/>
                  </w:rPr>
                </w:rPrChange>
              </w:rPr>
              <w:t>Make a significant contribution to existing knowledge</w:t>
            </w:r>
          </w:p>
          <w:p w14:paraId="214A297B" w14:textId="77777777"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Make a marginal contribution to existing knowledge</w:t>
            </w:r>
          </w:p>
          <w:p w14:paraId="35262236" w14:textId="77777777"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Contain conceptual</w:t>
            </w:r>
            <w:r w:rsidRPr="00A51BA0">
              <w:rPr>
                <w:rFonts w:ascii="Verdana" w:hAnsi="Verdana"/>
                <w:color w:val="000000" w:themeColor="text1"/>
                <w:sz w:val="17"/>
                <w:szCs w:val="17"/>
                <w:shd w:val="clear" w:color="auto" w:fill="F2F2F2"/>
              </w:rPr>
              <w:t xml:space="preserve"> </w:t>
            </w:r>
            <w:r w:rsidRPr="00707656">
              <w:rPr>
                <w:rFonts w:ascii="Verdana" w:hAnsi="Verdana"/>
                <w:color w:val="000000" w:themeColor="text1"/>
                <w:sz w:val="17"/>
                <w:szCs w:val="17"/>
              </w:rPr>
              <w:t>errors/faulty judgments</w:t>
            </w:r>
          </w:p>
          <w:p w14:paraId="12FB32E2" w14:textId="77777777" w:rsidR="007A622B" w:rsidRDefault="007A622B" w:rsidP="007A622B">
            <w:pPr>
              <w:pStyle w:val="ListParagraph"/>
              <w:numPr>
                <w:ilvl w:val="0"/>
                <w:numId w:val="1"/>
              </w:numPr>
              <w:spacing w:after="160" w:line="259" w:lineRule="auto"/>
            </w:pPr>
            <w:r w:rsidRPr="00707656">
              <w:rPr>
                <w:rFonts w:ascii="Verdana" w:hAnsi="Verdana"/>
                <w:color w:val="000000" w:themeColor="text1"/>
                <w:sz w:val="17"/>
                <w:szCs w:val="17"/>
              </w:rPr>
              <w:t>Confirm known results</w:t>
            </w:r>
          </w:p>
        </w:tc>
      </w:tr>
      <w:tr w:rsidR="00351E4D" w14:paraId="70E223E1"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0EEB809A" w14:textId="77777777" w:rsidR="00351E4D" w:rsidRDefault="007A622B">
            <w:pPr>
              <w:spacing w:after="0" w:line="259" w:lineRule="auto"/>
              <w:ind w:left="0" w:right="3" w:firstLine="0"/>
            </w:pPr>
            <w:r>
              <w:rPr>
                <w:rFonts w:ascii="Verdana" w:eastAsia="Verdana" w:hAnsi="Verdana" w:cs="Verdana"/>
                <w:b/>
              </w:rPr>
              <w:t>Title of the abstract(r1)</w:t>
            </w:r>
          </w:p>
        </w:tc>
        <w:tc>
          <w:tcPr>
            <w:tcW w:w="8430" w:type="dxa"/>
            <w:tcBorders>
              <w:top w:val="single" w:sz="12" w:space="0" w:color="CCCCCC"/>
              <w:left w:val="single" w:sz="12" w:space="0" w:color="CCCCCC"/>
              <w:bottom w:val="single" w:sz="12" w:space="0" w:color="CCCCCC"/>
              <w:right w:val="single" w:sz="6" w:space="0" w:color="CCCCCC"/>
            </w:tcBorders>
          </w:tcPr>
          <w:p w14:paraId="7BB15A60" w14:textId="77777777" w:rsidR="00351E4D" w:rsidRDefault="00A51BA0">
            <w:pPr>
              <w:spacing w:after="160" w:line="259" w:lineRule="auto"/>
              <w:ind w:left="0" w:firstLine="0"/>
            </w:pPr>
            <w:r>
              <w:t>…………………………………………………………………………………………………………………………………….</w:t>
            </w:r>
          </w:p>
          <w:p w14:paraId="5DE50B2F" w14:textId="77777777" w:rsidR="00A51BA0" w:rsidRPr="00A51BA0" w:rsidRDefault="00A51BA0" w:rsidP="00A51BA0">
            <w:pPr>
              <w:pStyle w:val="ListParagraph"/>
              <w:numPr>
                <w:ilvl w:val="0"/>
                <w:numId w:val="2"/>
              </w:numPr>
              <w:spacing w:after="160" w:line="259" w:lineRule="auto"/>
              <w:rPr>
                <w:color w:val="000000" w:themeColor="text1"/>
              </w:rPr>
            </w:pPr>
            <w:r w:rsidRPr="00707656">
              <w:rPr>
                <w:rFonts w:ascii="Verdana" w:hAnsi="Verdana"/>
                <w:color w:val="000000" w:themeColor="text1"/>
                <w:sz w:val="17"/>
                <w:szCs w:val="17"/>
              </w:rPr>
              <w:t>Is appropriate to</w:t>
            </w:r>
            <w:r w:rsidRPr="00A51BA0">
              <w:rPr>
                <w:rFonts w:ascii="Verdana" w:hAnsi="Verdana"/>
                <w:color w:val="000000" w:themeColor="text1"/>
                <w:sz w:val="17"/>
                <w:szCs w:val="17"/>
                <w:shd w:val="clear" w:color="auto" w:fill="F2F2F2"/>
              </w:rPr>
              <w:t xml:space="preserve"> </w:t>
            </w:r>
            <w:r w:rsidRPr="00707656">
              <w:rPr>
                <w:rFonts w:ascii="Verdana" w:hAnsi="Verdana"/>
                <w:color w:val="000000" w:themeColor="text1"/>
                <w:sz w:val="17"/>
                <w:szCs w:val="17"/>
              </w:rPr>
              <w:t>the thematic area and descriptive</w:t>
            </w:r>
          </w:p>
          <w:p w14:paraId="36EB0316" w14:textId="77777777" w:rsidR="00A51BA0" w:rsidRDefault="00A51BA0" w:rsidP="00A51BA0">
            <w:pPr>
              <w:pStyle w:val="ListParagraph"/>
              <w:numPr>
                <w:ilvl w:val="0"/>
                <w:numId w:val="2"/>
              </w:numPr>
              <w:spacing w:after="160" w:line="259" w:lineRule="auto"/>
            </w:pPr>
            <w:r w:rsidRPr="003B12AD">
              <w:rPr>
                <w:rFonts w:ascii="Verdana" w:hAnsi="Verdana"/>
                <w:color w:val="000000" w:themeColor="text1"/>
                <w:sz w:val="17"/>
                <w:szCs w:val="17"/>
                <w:highlight w:val="yellow"/>
                <w:rPrChange w:id="7" w:author="HP" w:date="2023-02-07T08:58:00Z">
                  <w:rPr>
                    <w:rFonts w:ascii="Verdana" w:hAnsi="Verdana"/>
                    <w:color w:val="000000" w:themeColor="text1"/>
                    <w:sz w:val="17"/>
                    <w:szCs w:val="17"/>
                  </w:rPr>
                </w:rPrChange>
              </w:rPr>
              <w:t>Needs improvement</w:t>
            </w:r>
          </w:p>
        </w:tc>
      </w:tr>
      <w:tr w:rsidR="00351E4D" w14:paraId="1BAFEF9C" w14:textId="77777777">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2E87541E" w14:textId="77777777" w:rsidR="00351E4D" w:rsidRDefault="007A622B">
            <w:pPr>
              <w:spacing w:after="0" w:line="241" w:lineRule="auto"/>
              <w:ind w:left="0" w:firstLine="0"/>
            </w:pPr>
            <w:r>
              <w:rPr>
                <w:rFonts w:ascii="Verdana" w:eastAsia="Verdana" w:hAnsi="Verdana" w:cs="Verdana"/>
                <w:b/>
              </w:rPr>
              <w:t>If needs more improvements for</w:t>
            </w:r>
          </w:p>
          <w:p w14:paraId="18B2D399" w14:textId="77777777" w:rsidR="00351E4D" w:rsidRDefault="007A622B">
            <w:pPr>
              <w:spacing w:after="0" w:line="259" w:lineRule="auto"/>
              <w:ind w:left="0" w:firstLine="0"/>
            </w:pPr>
            <w:r>
              <w:rPr>
                <w:rFonts w:ascii="Verdana" w:eastAsia="Verdana" w:hAnsi="Verdana" w:cs="Verdana"/>
                <w:b/>
              </w:rPr>
              <w:t>"Title" please specify here(r1)</w:t>
            </w:r>
          </w:p>
        </w:tc>
        <w:tc>
          <w:tcPr>
            <w:tcW w:w="8430" w:type="dxa"/>
            <w:tcBorders>
              <w:top w:val="single" w:sz="12" w:space="0" w:color="CCCCCC"/>
              <w:left w:val="single" w:sz="12" w:space="0" w:color="CCCCCC"/>
              <w:bottom w:val="single" w:sz="12" w:space="0" w:color="CCCCCC"/>
              <w:right w:val="single" w:sz="6" w:space="0" w:color="CCCCCC"/>
            </w:tcBorders>
          </w:tcPr>
          <w:p w14:paraId="1F6C601D" w14:textId="77777777" w:rsidR="00351E4D" w:rsidRDefault="003B12AD">
            <w:pPr>
              <w:spacing w:after="160" w:line="259" w:lineRule="auto"/>
              <w:ind w:left="0" w:firstLine="0"/>
            </w:pPr>
            <w:ins w:id="8" w:author="HP" w:date="2023-02-07T08:58:00Z">
              <w:r>
                <w:t xml:space="preserve">give above </w:t>
              </w:r>
            </w:ins>
          </w:p>
        </w:tc>
      </w:tr>
      <w:tr w:rsidR="00351E4D" w14:paraId="70C2334A"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4787FA8E" w14:textId="77777777" w:rsidR="00351E4D" w:rsidRDefault="007A622B">
            <w:pPr>
              <w:spacing w:after="0" w:line="259" w:lineRule="auto"/>
              <w:ind w:left="0" w:firstLine="0"/>
            </w:pPr>
            <w:r>
              <w:rPr>
                <w:rFonts w:ascii="Verdana" w:eastAsia="Verdana" w:hAnsi="Verdana" w:cs="Verdana"/>
                <w:b/>
              </w:rPr>
              <w:t>The content of the abstract(r1)</w:t>
            </w:r>
          </w:p>
        </w:tc>
        <w:tc>
          <w:tcPr>
            <w:tcW w:w="8430" w:type="dxa"/>
            <w:tcBorders>
              <w:top w:val="single" w:sz="12" w:space="0" w:color="CCCCCC"/>
              <w:left w:val="single" w:sz="12" w:space="0" w:color="CCCCCC"/>
              <w:bottom w:val="single" w:sz="12" w:space="0" w:color="CCCCCC"/>
              <w:right w:val="single" w:sz="6" w:space="0" w:color="CCCCCC"/>
            </w:tcBorders>
          </w:tcPr>
          <w:p w14:paraId="46A3ECFB" w14:textId="77777777" w:rsidR="00351E4D" w:rsidRPr="00A51BA0" w:rsidRDefault="00A51BA0">
            <w:pPr>
              <w:spacing w:after="160" w:line="259" w:lineRule="auto"/>
              <w:ind w:left="0" w:firstLine="0"/>
              <w:rPr>
                <w:color w:val="000000" w:themeColor="text1"/>
              </w:rPr>
            </w:pPr>
            <w:r w:rsidRPr="00A51BA0">
              <w:rPr>
                <w:color w:val="000000" w:themeColor="text1"/>
              </w:rPr>
              <w:t>………………………………………………………………………………………………………………………………………</w:t>
            </w:r>
          </w:p>
          <w:p w14:paraId="19C73965" w14:textId="77777777" w:rsidR="00A51BA0" w:rsidRPr="003B12AD" w:rsidRDefault="00A51BA0" w:rsidP="00A51BA0">
            <w:pPr>
              <w:pStyle w:val="ListParagraph"/>
              <w:numPr>
                <w:ilvl w:val="0"/>
                <w:numId w:val="3"/>
              </w:numPr>
              <w:spacing w:after="160" w:line="259" w:lineRule="auto"/>
              <w:rPr>
                <w:color w:val="000000" w:themeColor="text1"/>
                <w:highlight w:val="yellow"/>
                <w:rPrChange w:id="9" w:author="HP" w:date="2023-02-07T08:59:00Z">
                  <w:rPr>
                    <w:color w:val="000000" w:themeColor="text1"/>
                  </w:rPr>
                </w:rPrChange>
              </w:rPr>
            </w:pPr>
            <w:r w:rsidRPr="003B12AD">
              <w:rPr>
                <w:rFonts w:ascii="Verdana" w:hAnsi="Verdana"/>
                <w:color w:val="000000" w:themeColor="text1"/>
                <w:sz w:val="17"/>
                <w:szCs w:val="17"/>
                <w:highlight w:val="yellow"/>
                <w:rPrChange w:id="10" w:author="HP" w:date="2023-02-07T08:59:00Z">
                  <w:rPr>
                    <w:rFonts w:ascii="Verdana" w:hAnsi="Verdana"/>
                    <w:color w:val="000000" w:themeColor="text1"/>
                    <w:sz w:val="17"/>
                    <w:szCs w:val="17"/>
                  </w:rPr>
                </w:rPrChange>
              </w:rPr>
              <w:t>Is clear and concise</w:t>
            </w:r>
          </w:p>
          <w:p w14:paraId="0AF193DD" w14:textId="77777777" w:rsidR="00A51BA0" w:rsidRDefault="00A51BA0" w:rsidP="00A51BA0">
            <w:pPr>
              <w:pStyle w:val="ListParagraph"/>
              <w:numPr>
                <w:ilvl w:val="0"/>
                <w:numId w:val="3"/>
              </w:numPr>
              <w:spacing w:after="160" w:line="259" w:lineRule="auto"/>
            </w:pPr>
            <w:r w:rsidRPr="00707656">
              <w:rPr>
                <w:rFonts w:ascii="Verdana" w:hAnsi="Verdana"/>
                <w:color w:val="000000" w:themeColor="text1"/>
                <w:sz w:val="17"/>
                <w:szCs w:val="17"/>
              </w:rPr>
              <w:t>Needs improvements</w:t>
            </w:r>
          </w:p>
        </w:tc>
      </w:tr>
      <w:tr w:rsidR="00351E4D" w14:paraId="4249B07A" w14:textId="77777777">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65368BF3" w14:textId="77777777" w:rsidR="00351E4D" w:rsidRDefault="007A622B">
            <w:pPr>
              <w:spacing w:after="0" w:line="259" w:lineRule="auto"/>
              <w:ind w:left="0" w:firstLine="0"/>
            </w:pPr>
            <w:r>
              <w:rPr>
                <w:rFonts w:ascii="Verdana" w:eastAsia="Verdana" w:hAnsi="Verdana" w:cs="Verdana"/>
                <w:b/>
              </w:rPr>
              <w:lastRenderedPageBreak/>
              <w:t>If needs more improvements for "Abstract" please specify here(r1)</w:t>
            </w:r>
          </w:p>
        </w:tc>
        <w:tc>
          <w:tcPr>
            <w:tcW w:w="8430" w:type="dxa"/>
            <w:tcBorders>
              <w:top w:val="single" w:sz="12" w:space="0" w:color="CCCCCC"/>
              <w:left w:val="single" w:sz="12" w:space="0" w:color="CCCCCC"/>
              <w:bottom w:val="single" w:sz="12" w:space="0" w:color="CCCCCC"/>
              <w:right w:val="single" w:sz="6" w:space="0" w:color="CCCCCC"/>
            </w:tcBorders>
          </w:tcPr>
          <w:p w14:paraId="78A3E308" w14:textId="77777777" w:rsidR="00351E4D" w:rsidRDefault="00351E4D">
            <w:pPr>
              <w:spacing w:after="160" w:line="259" w:lineRule="auto"/>
              <w:ind w:left="0" w:firstLine="0"/>
            </w:pPr>
          </w:p>
        </w:tc>
      </w:tr>
      <w:tr w:rsidR="00351E4D" w14:paraId="7BAE302A" w14:textId="77777777">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20041ADA" w14:textId="77777777" w:rsidR="00351E4D" w:rsidRDefault="007A622B">
            <w:pPr>
              <w:spacing w:after="0" w:line="259" w:lineRule="auto"/>
              <w:ind w:left="0" w:firstLine="0"/>
            </w:pPr>
            <w:r>
              <w:rPr>
                <w:rFonts w:ascii="Verdana" w:eastAsia="Verdana" w:hAnsi="Verdana" w:cs="Verdana"/>
                <w:b/>
              </w:rPr>
              <w:t>Recommendation(r1)</w:t>
            </w:r>
          </w:p>
        </w:tc>
        <w:tc>
          <w:tcPr>
            <w:tcW w:w="8430" w:type="dxa"/>
            <w:tcBorders>
              <w:top w:val="single" w:sz="12" w:space="0" w:color="CCCCCC"/>
              <w:left w:val="single" w:sz="12" w:space="0" w:color="CCCCCC"/>
              <w:bottom w:val="single" w:sz="12" w:space="0" w:color="CCCCCC"/>
              <w:right w:val="single" w:sz="6" w:space="0" w:color="CCCCCC"/>
            </w:tcBorders>
          </w:tcPr>
          <w:p w14:paraId="5886F190" w14:textId="77777777" w:rsidR="00351E4D" w:rsidRDefault="00A51BA0">
            <w:pPr>
              <w:spacing w:after="160" w:line="259" w:lineRule="auto"/>
              <w:ind w:left="0" w:firstLine="0"/>
            </w:pPr>
            <w:r>
              <w:t>………………………………………………………………………………………………………………………………………</w:t>
            </w:r>
          </w:p>
          <w:p w14:paraId="4BEE0F62" w14:textId="77777777"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in the present form with minor editorial corrections</w:t>
            </w:r>
          </w:p>
          <w:p w14:paraId="06D0F5ED" w14:textId="77777777" w:rsidR="00A51BA0" w:rsidRPr="003B12AD" w:rsidRDefault="00A51BA0" w:rsidP="00A51BA0">
            <w:pPr>
              <w:pStyle w:val="ListParagraph"/>
              <w:numPr>
                <w:ilvl w:val="0"/>
                <w:numId w:val="4"/>
              </w:numPr>
              <w:spacing w:after="160" w:line="259" w:lineRule="auto"/>
              <w:rPr>
                <w:color w:val="000000" w:themeColor="text1"/>
                <w:highlight w:val="yellow"/>
                <w:rPrChange w:id="11" w:author="HP" w:date="2023-02-07T08:59:00Z">
                  <w:rPr>
                    <w:color w:val="000000" w:themeColor="text1"/>
                  </w:rPr>
                </w:rPrChange>
              </w:rPr>
            </w:pPr>
            <w:bookmarkStart w:id="12" w:name="_GoBack"/>
            <w:bookmarkEnd w:id="12"/>
            <w:r w:rsidRPr="003B12AD">
              <w:rPr>
                <w:rFonts w:ascii="Verdana" w:hAnsi="Verdana"/>
                <w:color w:val="000000" w:themeColor="text1"/>
                <w:sz w:val="17"/>
                <w:szCs w:val="17"/>
                <w:highlight w:val="yellow"/>
                <w:rPrChange w:id="13" w:author="HP" w:date="2023-02-07T08:59:00Z">
                  <w:rPr>
                    <w:rFonts w:ascii="Verdana" w:hAnsi="Verdana"/>
                    <w:color w:val="000000" w:themeColor="text1"/>
                    <w:sz w:val="17"/>
                    <w:szCs w:val="17"/>
                  </w:rPr>
                </w:rPrChange>
              </w:rPr>
              <w:t>Accept with minor corrections</w:t>
            </w:r>
          </w:p>
          <w:p w14:paraId="197737FA" w14:textId="77777777"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with major revisions cited</w:t>
            </w:r>
          </w:p>
          <w:p w14:paraId="0DAB321D" w14:textId="77777777" w:rsidR="00A51BA0" w:rsidRDefault="00A51BA0" w:rsidP="00A51BA0">
            <w:pPr>
              <w:pStyle w:val="ListParagraph"/>
              <w:numPr>
                <w:ilvl w:val="0"/>
                <w:numId w:val="4"/>
              </w:numPr>
              <w:spacing w:after="160" w:line="259" w:lineRule="auto"/>
            </w:pPr>
            <w:r>
              <w:t>Reject</w:t>
            </w:r>
          </w:p>
        </w:tc>
      </w:tr>
      <w:tr w:rsidR="00351E4D" w14:paraId="01FF31D9"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647AACD9" w14:textId="77777777" w:rsidR="00351E4D" w:rsidRDefault="007A622B">
            <w:pPr>
              <w:spacing w:after="0" w:line="259" w:lineRule="auto"/>
              <w:ind w:left="0" w:firstLine="0"/>
            </w:pPr>
            <w:r>
              <w:rPr>
                <w:rFonts w:ascii="Verdana" w:eastAsia="Verdana" w:hAnsi="Verdana" w:cs="Verdana"/>
                <w:b/>
              </w:rPr>
              <w:t>Please justify reasons for If rejection(r1)</w:t>
            </w:r>
          </w:p>
        </w:tc>
        <w:tc>
          <w:tcPr>
            <w:tcW w:w="8430" w:type="dxa"/>
            <w:tcBorders>
              <w:top w:val="single" w:sz="12" w:space="0" w:color="CCCCCC"/>
              <w:left w:val="single" w:sz="12" w:space="0" w:color="CCCCCC"/>
              <w:bottom w:val="single" w:sz="12" w:space="0" w:color="CCCCCC"/>
              <w:right w:val="single" w:sz="6" w:space="0" w:color="CCCCCC"/>
            </w:tcBorders>
          </w:tcPr>
          <w:p w14:paraId="5145E8C2" w14:textId="77777777" w:rsidR="00351E4D" w:rsidRDefault="00351E4D">
            <w:pPr>
              <w:spacing w:after="160" w:line="259" w:lineRule="auto"/>
              <w:ind w:left="0" w:firstLine="0"/>
            </w:pPr>
          </w:p>
        </w:tc>
      </w:tr>
      <w:tr w:rsidR="00351E4D" w14:paraId="631150F2"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3627FD5E" w14:textId="77777777" w:rsidR="00351E4D" w:rsidRDefault="007A622B">
            <w:pPr>
              <w:spacing w:after="0" w:line="259" w:lineRule="auto"/>
              <w:ind w:left="0" w:firstLine="0"/>
            </w:pPr>
            <w:r>
              <w:rPr>
                <w:rFonts w:ascii="Verdana" w:eastAsia="Verdana" w:hAnsi="Verdana" w:cs="Verdana"/>
                <w:b/>
              </w:rPr>
              <w:t>Any Other</w:t>
            </w:r>
          </w:p>
          <w:p w14:paraId="372FC715" w14:textId="77777777" w:rsidR="00351E4D" w:rsidRDefault="007A622B">
            <w:pPr>
              <w:spacing w:after="0" w:line="259" w:lineRule="auto"/>
              <w:ind w:left="0" w:firstLine="0"/>
            </w:pPr>
            <w:r>
              <w:rPr>
                <w:rFonts w:ascii="Verdana" w:eastAsia="Verdana" w:hAnsi="Verdana" w:cs="Verdana"/>
                <w:b/>
              </w:rPr>
              <w:t>Comment(r1)</w:t>
            </w:r>
          </w:p>
        </w:tc>
        <w:tc>
          <w:tcPr>
            <w:tcW w:w="8430" w:type="dxa"/>
            <w:tcBorders>
              <w:top w:val="single" w:sz="12" w:space="0" w:color="CCCCCC"/>
              <w:left w:val="single" w:sz="12" w:space="0" w:color="CCCCCC"/>
              <w:bottom w:val="single" w:sz="12" w:space="0" w:color="CCCCCC"/>
              <w:right w:val="single" w:sz="6" w:space="0" w:color="CCCCCC"/>
            </w:tcBorders>
          </w:tcPr>
          <w:p w14:paraId="3EF5497F" w14:textId="77777777" w:rsidR="00351E4D" w:rsidRDefault="00351E4D">
            <w:pPr>
              <w:spacing w:after="160" w:line="259" w:lineRule="auto"/>
              <w:ind w:left="0" w:firstLine="0"/>
            </w:pPr>
          </w:p>
        </w:tc>
      </w:tr>
      <w:tr w:rsidR="00351E4D" w14:paraId="3180A051" w14:textId="77777777">
        <w:trPr>
          <w:trHeight w:val="480"/>
        </w:trPr>
        <w:tc>
          <w:tcPr>
            <w:tcW w:w="2190" w:type="dxa"/>
            <w:tcBorders>
              <w:top w:val="single" w:sz="12" w:space="0" w:color="CCCCCC"/>
              <w:left w:val="single" w:sz="6" w:space="0" w:color="CCCCCC"/>
              <w:bottom w:val="single" w:sz="6" w:space="0" w:color="CCCCCC"/>
              <w:right w:val="single" w:sz="12" w:space="0" w:color="CCCCCC"/>
            </w:tcBorders>
            <w:shd w:val="clear" w:color="auto" w:fill="FFFFFF"/>
          </w:tcPr>
          <w:p w14:paraId="2A5B3C84" w14:textId="77777777" w:rsidR="00351E4D" w:rsidRDefault="007A622B">
            <w:pPr>
              <w:spacing w:after="0" w:line="259" w:lineRule="auto"/>
              <w:ind w:left="0" w:firstLine="0"/>
            </w:pPr>
            <w:r>
              <w:rPr>
                <w:rFonts w:ascii="Verdana" w:eastAsia="Verdana" w:hAnsi="Verdana" w:cs="Verdana"/>
                <w:b/>
              </w:rPr>
              <w:t>Any Other</w:t>
            </w:r>
          </w:p>
          <w:p w14:paraId="092D5D50" w14:textId="77777777" w:rsidR="00351E4D" w:rsidRDefault="007A622B">
            <w:pPr>
              <w:spacing w:after="0" w:line="259" w:lineRule="auto"/>
              <w:ind w:left="0" w:firstLine="0"/>
            </w:pPr>
            <w:r>
              <w:rPr>
                <w:rFonts w:ascii="Verdana" w:eastAsia="Verdana" w:hAnsi="Verdana" w:cs="Verdana"/>
                <w:b/>
              </w:rPr>
              <w:t>Attachment(r1)</w:t>
            </w:r>
          </w:p>
        </w:tc>
        <w:tc>
          <w:tcPr>
            <w:tcW w:w="8430" w:type="dxa"/>
            <w:tcBorders>
              <w:top w:val="single" w:sz="12" w:space="0" w:color="CCCCCC"/>
              <w:left w:val="single" w:sz="12" w:space="0" w:color="CCCCCC"/>
              <w:bottom w:val="single" w:sz="6" w:space="0" w:color="CCCCCC"/>
              <w:right w:val="single" w:sz="6" w:space="0" w:color="CCCCCC"/>
            </w:tcBorders>
          </w:tcPr>
          <w:p w14:paraId="2C6172DF" w14:textId="77777777" w:rsidR="00351E4D" w:rsidRDefault="00351E4D">
            <w:pPr>
              <w:spacing w:after="160" w:line="259" w:lineRule="auto"/>
              <w:ind w:left="0" w:firstLine="0"/>
            </w:pPr>
          </w:p>
        </w:tc>
      </w:tr>
    </w:tbl>
    <w:p w14:paraId="2E930BF5" w14:textId="77777777" w:rsidR="00351E4D" w:rsidRDefault="007A622B">
      <w:pPr>
        <w:tabs>
          <w:tab w:val="right" w:pos="11182"/>
        </w:tabs>
        <w:ind w:left="-15" w:firstLine="0"/>
      </w:pPr>
      <w:r>
        <w:t>https://gateway.agri.sab.ac.lk/agsurs/abstract_portal/modules/export_manager/export.php?export_group_id=1&amp;export_group_1_results=selected&amp;exp…</w:t>
      </w:r>
      <w:r>
        <w:tab/>
        <w:t>1/1</w:t>
      </w:r>
    </w:p>
    <w:sectPr w:rsidR="00351E4D">
      <w:pgSz w:w="12240" w:h="15840"/>
      <w:pgMar w:top="1440" w:right="529" w:bottom="1440" w:left="529"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P" w:date="2023-02-07T08:54:00Z" w:initials="H">
    <w:p w14:paraId="58FD9D92" w14:textId="77777777" w:rsidR="003B12AD" w:rsidRDefault="003B12AD">
      <w:pPr>
        <w:pStyle w:val="CommentText"/>
      </w:pPr>
      <w:r>
        <w:rPr>
          <w:rStyle w:val="CommentReference"/>
        </w:rPr>
        <w:annotationRef/>
      </w:r>
      <w:r>
        <w:t>In this conclusion you identify the most suitable PTF for tropical Sri Lanka. This is not the impact of different PTF on simulation work. So you can change your title to match with your conclusion “(</w:t>
      </w:r>
      <w:proofErr w:type="spellStart"/>
      <w:r>
        <w:t>i.e</w:t>
      </w:r>
      <w:proofErr w:type="spellEnd"/>
      <w:r>
        <w:t xml:space="preserve"> identification/ selection of best fit PTF for tropical Sri Lanka: A Case study with APSIM) </w:t>
      </w:r>
    </w:p>
  </w:comment>
  <w:comment w:id="1" w:author="HP" w:date="2023-02-07T08:50:00Z" w:initials="H">
    <w:p w14:paraId="1492D734" w14:textId="77777777" w:rsidR="0042007A" w:rsidRDefault="0042007A">
      <w:pPr>
        <w:pStyle w:val="CommentText"/>
      </w:pPr>
      <w:r>
        <w:rPr>
          <w:rStyle w:val="CommentReference"/>
        </w:rPr>
        <w:annotationRef/>
      </w:r>
      <w:r>
        <w:t xml:space="preserve">Better not to highlight the PTF8 as not significant, because it might be due to experiment errors. What you can do is highlight the most significant PTF </w:t>
      </w:r>
    </w:p>
  </w:comment>
  <w:comment w:id="2" w:author="HP" w:date="2023-02-07T08:52:00Z" w:initials="H">
    <w:p w14:paraId="6056A308" w14:textId="77777777" w:rsidR="0042007A" w:rsidRDefault="0042007A">
      <w:pPr>
        <w:pStyle w:val="CommentText"/>
      </w:pPr>
      <w:r>
        <w:rPr>
          <w:rStyle w:val="CommentReference"/>
        </w:rPr>
        <w:annotationRef/>
      </w:r>
      <w:r>
        <w:t xml:space="preserve">Same as above </w:t>
      </w:r>
    </w:p>
  </w:comment>
  <w:comment w:id="4" w:author="HP" w:date="2023-02-07T08:54:00Z" w:initials="H">
    <w:p w14:paraId="76B94C22" w14:textId="77777777" w:rsidR="003B12AD" w:rsidRDefault="003B12AD">
      <w:pPr>
        <w:pStyle w:val="CommentText"/>
      </w:pPr>
      <w:r>
        <w:rPr>
          <w:rStyle w:val="CommentReference"/>
        </w:rPr>
        <w:annotationRef/>
      </w:r>
      <w:r>
        <w:t xml:space="preserve">Same as my previous comment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FD9D92" w15:done="0"/>
  <w15:commentEx w15:paraId="1492D734" w15:done="0"/>
  <w15:commentEx w15:paraId="6056A308" w15:done="0"/>
  <w15:commentEx w15:paraId="76B94C2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85842"/>
    <w:multiLevelType w:val="hybridMultilevel"/>
    <w:tmpl w:val="48FEB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E5B17"/>
    <w:multiLevelType w:val="hybridMultilevel"/>
    <w:tmpl w:val="F886EE44"/>
    <w:lvl w:ilvl="0" w:tplc="8E408EA0">
      <w:start w:val="1"/>
      <w:numFmt w:val="decimal"/>
      <w:lvlText w:val="%1)"/>
      <w:lvlJc w:val="left"/>
      <w:pPr>
        <w:ind w:left="720" w:hanging="360"/>
      </w:pPr>
      <w:rPr>
        <w:rFonts w:ascii="Verdana" w:hAnsi="Verdana" w:hint="default"/>
        <w:color w:val="333333"/>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01234A"/>
    <w:multiLevelType w:val="hybridMultilevel"/>
    <w:tmpl w:val="1F348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B24BEA"/>
    <w:multiLevelType w:val="hybridMultilevel"/>
    <w:tmpl w:val="43941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E4D"/>
    <w:rsid w:val="003236EC"/>
    <w:rsid w:val="00351E4D"/>
    <w:rsid w:val="003B12AD"/>
    <w:rsid w:val="00403B6C"/>
    <w:rsid w:val="0042007A"/>
    <w:rsid w:val="00707656"/>
    <w:rsid w:val="007A622B"/>
    <w:rsid w:val="00A51BA0"/>
    <w:rsid w:val="00DB236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E9CC9"/>
  <w15:docId w15:val="{5975349D-60BB-47BD-AA8F-C3E0917A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22B"/>
    <w:pPr>
      <w:ind w:left="720"/>
      <w:contextualSpacing/>
    </w:pPr>
  </w:style>
  <w:style w:type="character" w:styleId="CommentReference">
    <w:name w:val="annotation reference"/>
    <w:basedOn w:val="DefaultParagraphFont"/>
    <w:uiPriority w:val="99"/>
    <w:semiHidden/>
    <w:unhideWhenUsed/>
    <w:rsid w:val="0042007A"/>
    <w:rPr>
      <w:sz w:val="16"/>
      <w:szCs w:val="16"/>
    </w:rPr>
  </w:style>
  <w:style w:type="paragraph" w:styleId="CommentText">
    <w:name w:val="annotation text"/>
    <w:basedOn w:val="Normal"/>
    <w:link w:val="CommentTextChar"/>
    <w:uiPriority w:val="99"/>
    <w:semiHidden/>
    <w:unhideWhenUsed/>
    <w:rsid w:val="0042007A"/>
    <w:pPr>
      <w:spacing w:line="240" w:lineRule="auto"/>
    </w:pPr>
    <w:rPr>
      <w:sz w:val="20"/>
      <w:szCs w:val="20"/>
    </w:rPr>
  </w:style>
  <w:style w:type="character" w:customStyle="1" w:styleId="CommentTextChar">
    <w:name w:val="Comment Text Char"/>
    <w:basedOn w:val="DefaultParagraphFont"/>
    <w:link w:val="CommentText"/>
    <w:uiPriority w:val="99"/>
    <w:semiHidden/>
    <w:rsid w:val="0042007A"/>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2007A"/>
    <w:rPr>
      <w:b/>
      <w:bCs/>
    </w:rPr>
  </w:style>
  <w:style w:type="character" w:customStyle="1" w:styleId="CommentSubjectChar">
    <w:name w:val="Comment Subject Char"/>
    <w:basedOn w:val="CommentTextChar"/>
    <w:link w:val="CommentSubject"/>
    <w:uiPriority w:val="99"/>
    <w:semiHidden/>
    <w:rsid w:val="0042007A"/>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420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07A"/>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2923</Characters>
  <Application>Microsoft Office Word</Application>
  <DocSecurity>0</DocSecurity>
  <Lines>74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Thilini Ranaweera</dc:creator>
  <cp:keywords/>
  <cp:lastModifiedBy>HP</cp:lastModifiedBy>
  <cp:revision>2</cp:revision>
  <dcterms:created xsi:type="dcterms:W3CDTF">2023-02-07T03:29:00Z</dcterms:created>
  <dcterms:modified xsi:type="dcterms:W3CDTF">2023-02-07T03:29:00Z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079c8379b8e6325c92af66edb1f51f88c7c3abb5c7e920742d2a8c2084333af9</vt:lpwstr>
  </property>
</Properties>
</file>