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tblPr>
      <w:tblGrid>
        <w:gridCol w:w="2190"/>
        <w:gridCol w:w="8430"/>
      </w:tblGrid>
      <w:tr w:rsidR="00351E4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351E4D" w:rsidRDefault="007A622B">
            <w:pPr>
              <w:spacing w:after="0" w:line="259" w:lineRule="auto"/>
              <w:ind w:left="0" w:firstLine="0"/>
            </w:pPr>
            <w:r>
              <w:rPr>
                <w:rFonts w:ascii="Verdana" w:eastAsia="Verdana" w:hAnsi="Verdana" w:cs="Verdana"/>
              </w:rPr>
              <w:t>Effect of Different Potting Mixtures on Growth of Cinnamon (</w:t>
            </w:r>
            <w:proofErr w:type="spellStart"/>
            <w:r w:rsidRPr="009E73DA">
              <w:rPr>
                <w:rFonts w:ascii="Verdana" w:eastAsia="Verdana" w:hAnsi="Verdana" w:cs="Verdana"/>
                <w:i/>
                <w:rPrChange w:id="0" w:author="New User" w:date="2023-01-22T06:10:00Z">
                  <w:rPr>
                    <w:rFonts w:ascii="Verdana" w:eastAsia="Verdana" w:hAnsi="Verdana" w:cs="Verdana"/>
                  </w:rPr>
                </w:rPrChange>
              </w:rPr>
              <w:t>Cinnamomum</w:t>
            </w:r>
            <w:proofErr w:type="spellEnd"/>
            <w:ins w:id="1" w:author="New User" w:date="2023-01-22T06:10:00Z">
              <w:r w:rsidR="009E73DA" w:rsidRPr="009E73DA">
                <w:rPr>
                  <w:rFonts w:ascii="Verdana" w:eastAsia="Verdana" w:hAnsi="Verdana" w:cs="Verdana"/>
                  <w:i/>
                  <w:rPrChange w:id="2" w:author="New User" w:date="2023-01-22T06:10:00Z">
                    <w:rPr>
                      <w:rFonts w:ascii="Verdana" w:eastAsia="Verdana" w:hAnsi="Verdana" w:cs="Verdana"/>
                    </w:rPr>
                  </w:rPrChange>
                </w:rPr>
                <w:t xml:space="preserve"> </w:t>
              </w:r>
            </w:ins>
            <w:proofErr w:type="spellStart"/>
            <w:r w:rsidRPr="009E73DA">
              <w:rPr>
                <w:rFonts w:ascii="Verdana" w:eastAsia="Verdana" w:hAnsi="Verdana" w:cs="Verdana"/>
                <w:i/>
                <w:rPrChange w:id="3" w:author="New User" w:date="2023-01-22T06:10:00Z">
                  <w:rPr>
                    <w:rFonts w:ascii="Verdana" w:eastAsia="Verdana" w:hAnsi="Verdana" w:cs="Verdana"/>
                  </w:rPr>
                </w:rPrChange>
              </w:rPr>
              <w:t>zeylanicum</w:t>
            </w:r>
            <w:proofErr w:type="spellEnd"/>
            <w:r>
              <w:rPr>
                <w:rFonts w:ascii="Verdana" w:eastAsia="Verdana" w:hAnsi="Verdana" w:cs="Verdana"/>
              </w:rPr>
              <w:t xml:space="preserve"> </w:t>
            </w:r>
            <w:proofErr w:type="spellStart"/>
            <w:r>
              <w:rPr>
                <w:rFonts w:ascii="Verdana" w:eastAsia="Verdana" w:hAnsi="Verdana" w:cs="Verdana"/>
              </w:rPr>
              <w:t>Blume</w:t>
            </w:r>
            <w:proofErr w:type="spellEnd"/>
            <w:r>
              <w:rPr>
                <w:rFonts w:ascii="Verdana" w:eastAsia="Verdana" w:hAnsi="Verdana" w:cs="Verdana"/>
              </w:rPr>
              <w:t>)</w:t>
            </w:r>
          </w:p>
          <w:p w:rsidR="00351E4D" w:rsidRDefault="007A622B">
            <w:pPr>
              <w:spacing w:after="0" w:line="259" w:lineRule="auto"/>
              <w:ind w:left="0" w:firstLine="0"/>
            </w:pPr>
            <w:r>
              <w:rPr>
                <w:rFonts w:ascii="Verdana" w:eastAsia="Verdana" w:hAnsi="Verdana" w:cs="Verdana"/>
              </w:rPr>
              <w:t>Seedlings</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rsidP="009E73DA">
            <w:pPr>
              <w:spacing w:after="0" w:line="259" w:lineRule="auto"/>
              <w:ind w:left="0" w:firstLine="0"/>
              <w:jc w:val="both"/>
            </w:pPr>
            <w:r>
              <w:rPr>
                <w:rFonts w:ascii="Verdana" w:eastAsia="Verdana" w:hAnsi="Verdana" w:cs="Verdana"/>
              </w:rPr>
              <w:t>The use of correct potting mixture is a prerequisite to produce healthy plants. Department of Export Agriculture (DEA) recommended potting medi</w:t>
            </w:r>
            <w:del w:id="4" w:author="New User" w:date="2023-01-22T06:10:00Z">
              <w:r w:rsidDel="009E73DA">
                <w:rPr>
                  <w:rFonts w:ascii="Verdana" w:eastAsia="Verdana" w:hAnsi="Verdana" w:cs="Verdana"/>
                </w:rPr>
                <w:delText>a</w:delText>
              </w:r>
            </w:del>
            <w:ins w:id="5" w:author="New User" w:date="2023-01-22T06:10:00Z">
              <w:r w:rsidR="009E73DA">
                <w:rPr>
                  <w:rFonts w:ascii="Verdana" w:eastAsia="Verdana" w:hAnsi="Verdana" w:cs="Verdana"/>
                </w:rPr>
                <w:t>um</w:t>
              </w:r>
            </w:ins>
            <w:r>
              <w:rPr>
                <w:rFonts w:ascii="Verdana" w:eastAsia="Verdana" w:hAnsi="Verdana" w:cs="Verdana"/>
              </w:rPr>
              <w:t xml:space="preserve"> for cinnamon nursery is a mixture of top soil: coir dust: cow dung: sand (1:1:1:1). Unavailability of required major potting mixture ingredients, especially top soil and cow dung, is the main problem in cinnamon nurseries. The research was conducted to find out the most effective alternative potting mixtures on growth of cinnamon seedlings. The DEA recommendation (T1), Sub soil(SS): half burnt paddy husk (HBPH) (6:1): 20% </w:t>
            </w:r>
            <w:commentRangeStart w:id="6"/>
            <w:r>
              <w:rPr>
                <w:rFonts w:ascii="Verdana" w:eastAsia="Verdana" w:hAnsi="Verdana" w:cs="Verdana"/>
              </w:rPr>
              <w:t xml:space="preserve">CMS </w:t>
            </w:r>
            <w:commentRangeEnd w:id="6"/>
            <w:r w:rsidR="009E73DA">
              <w:rPr>
                <w:rStyle w:val="CommentReference"/>
              </w:rPr>
              <w:commentReference w:id="6"/>
            </w:r>
            <w:r>
              <w:rPr>
                <w:rFonts w:ascii="Verdana" w:eastAsia="Verdana" w:hAnsi="Verdana" w:cs="Verdana"/>
              </w:rPr>
              <w:t>and 30% cow dung (CD</w:t>
            </w:r>
            <w:del w:id="7" w:author="New User" w:date="2023-01-22T06:13:00Z">
              <w:r w:rsidDel="009E73DA">
                <w:rPr>
                  <w:rFonts w:ascii="Verdana" w:eastAsia="Verdana" w:hAnsi="Verdana" w:cs="Verdana"/>
                </w:rPr>
                <w:delText xml:space="preserve"> </w:delText>
              </w:r>
            </w:del>
            <w:r>
              <w:rPr>
                <w:rFonts w:ascii="Verdana" w:eastAsia="Verdana" w:hAnsi="Verdana" w:cs="Verdana"/>
              </w:rPr>
              <w:t>)(T2), SS: HBPH (9:1):20% CMS: 30%CD (T3), SS: HBPH (6:1): 30% CMS:30% CD (T4), SS: HBPH(9:1): 30%CMS: 30% CD (T5) and SS: 30% CD (T6) were the treatment</w:t>
            </w:r>
            <w:ins w:id="8" w:author="New User" w:date="2023-01-22T06:14:00Z">
              <w:r w:rsidR="009E73DA">
                <w:rPr>
                  <w:rFonts w:ascii="Verdana" w:eastAsia="Verdana" w:hAnsi="Verdana" w:cs="Verdana"/>
                </w:rPr>
                <w:t>s</w:t>
              </w:r>
            </w:ins>
            <w:r>
              <w:rPr>
                <w:rFonts w:ascii="Verdana" w:eastAsia="Verdana" w:hAnsi="Verdana" w:cs="Verdana"/>
              </w:rPr>
              <w:t xml:space="preserve"> with four replicate</w:t>
            </w:r>
            <w:ins w:id="9" w:author="New User" w:date="2023-01-22T06:14:00Z">
              <w:r w:rsidR="009E73DA">
                <w:rPr>
                  <w:rFonts w:ascii="Verdana" w:eastAsia="Verdana" w:hAnsi="Verdana" w:cs="Verdana"/>
                </w:rPr>
                <w:t>s</w:t>
              </w:r>
            </w:ins>
            <w:r>
              <w:rPr>
                <w:rFonts w:ascii="Verdana" w:eastAsia="Verdana" w:hAnsi="Verdana" w:cs="Verdana"/>
              </w:rPr>
              <w:t xml:space="preserve"> which were arranged in Randomized Complete Block Design (RCBD). Germination percentage, plant height, tap root length, leaf area, dry weight of above ground and below ground biomass were measured as growth parameters. Leaf caterpillar, upper leaf gall, lower leaf gall, leaf blight </w:t>
            </w:r>
            <w:ins w:id="10" w:author="New User" w:date="2023-01-22T06:16:00Z">
              <w:r w:rsidR="009E73DA">
                <w:rPr>
                  <w:rFonts w:ascii="Verdana" w:eastAsia="Verdana" w:hAnsi="Verdana" w:cs="Verdana"/>
                </w:rPr>
                <w:t xml:space="preserve">incidences were </w:t>
              </w:r>
            </w:ins>
            <w:r>
              <w:rPr>
                <w:rFonts w:ascii="Verdana" w:eastAsia="Verdana" w:hAnsi="Verdana" w:cs="Verdana"/>
              </w:rPr>
              <w:t xml:space="preserve">counted as pest and diseases. Chemical properties were measured in potting media, CMS and CD. The bacterial colony count was recorded from first day to day 14 of CMS preparation. Result </w:t>
            </w:r>
            <w:commentRangeStart w:id="11"/>
            <w:r>
              <w:rPr>
                <w:rFonts w:ascii="Verdana" w:eastAsia="Verdana" w:hAnsi="Verdana" w:cs="Verdana"/>
              </w:rPr>
              <w:t>reviewed</w:t>
            </w:r>
            <w:commentRangeEnd w:id="11"/>
            <w:r w:rsidR="009E73DA">
              <w:rPr>
                <w:rStyle w:val="CommentReference"/>
              </w:rPr>
              <w:commentReference w:id="11"/>
            </w:r>
            <w:r>
              <w:rPr>
                <w:rFonts w:ascii="Verdana" w:eastAsia="Verdana" w:hAnsi="Verdana" w:cs="Verdana"/>
              </w:rPr>
              <w:t xml:space="preserve"> DEA recommended potting mixture was the best for the considered growth parameters. T2 showed the highest </w:t>
            </w:r>
            <w:commentRangeStart w:id="12"/>
            <w:r>
              <w:rPr>
                <w:rFonts w:ascii="Verdana" w:eastAsia="Verdana" w:hAnsi="Verdana" w:cs="Verdana"/>
              </w:rPr>
              <w:t>data</w:t>
            </w:r>
            <w:commentRangeEnd w:id="12"/>
            <w:r w:rsidR="009E73DA">
              <w:rPr>
                <w:rStyle w:val="CommentReference"/>
              </w:rPr>
              <w:commentReference w:id="12"/>
            </w:r>
            <w:r>
              <w:rPr>
                <w:rFonts w:ascii="Verdana" w:eastAsia="Verdana" w:hAnsi="Verdana" w:cs="Verdana"/>
              </w:rPr>
              <w:t xml:space="preserve"> on leaf area, plant height, </w:t>
            </w:r>
            <w:proofErr w:type="gramStart"/>
            <w:r>
              <w:rPr>
                <w:rFonts w:ascii="Verdana" w:eastAsia="Verdana" w:hAnsi="Verdana" w:cs="Verdana"/>
              </w:rPr>
              <w:t>dry</w:t>
            </w:r>
            <w:proofErr w:type="gramEnd"/>
            <w:r>
              <w:rPr>
                <w:rFonts w:ascii="Verdana" w:eastAsia="Verdana" w:hAnsi="Verdana" w:cs="Verdana"/>
              </w:rPr>
              <w:t xml:space="preserve"> weight of below ground biomass out of considered alternative potting mixtures. The </w:t>
            </w:r>
            <w:commentRangeStart w:id="13"/>
            <w:r>
              <w:rPr>
                <w:rFonts w:ascii="Verdana" w:eastAsia="Verdana" w:hAnsi="Verdana" w:cs="Verdana"/>
              </w:rPr>
              <w:t xml:space="preserve">amount of nutrient applied to the pots </w:t>
            </w:r>
            <w:commentRangeEnd w:id="13"/>
            <w:r w:rsidR="00E32C97">
              <w:rPr>
                <w:rStyle w:val="CommentReference"/>
              </w:rPr>
              <w:commentReference w:id="13"/>
            </w:r>
            <w:r>
              <w:rPr>
                <w:rFonts w:ascii="Verdana" w:eastAsia="Verdana" w:hAnsi="Verdana" w:cs="Verdana"/>
              </w:rPr>
              <w:t>((T2,T4:Nitrogen (N)1180(</w:t>
            </w:r>
            <w:proofErr w:type="spellStart"/>
            <w:r>
              <w:rPr>
                <w:rFonts w:ascii="Verdana" w:eastAsia="Verdana" w:hAnsi="Verdana" w:cs="Verdana"/>
              </w:rPr>
              <w:t>ppm</w:t>
            </w:r>
            <w:proofErr w:type="spellEnd"/>
            <w:r>
              <w:rPr>
                <w:rFonts w:ascii="Verdana" w:eastAsia="Verdana" w:hAnsi="Verdana" w:cs="Verdana"/>
              </w:rPr>
              <w:t>),Phosphorus (P)-0.176(</w:t>
            </w:r>
            <w:proofErr w:type="spellStart"/>
            <w:r>
              <w:rPr>
                <w:rFonts w:ascii="Verdana" w:eastAsia="Verdana" w:hAnsi="Verdana" w:cs="Verdana"/>
              </w:rPr>
              <w:t>ppm</w:t>
            </w:r>
            <w:proofErr w:type="spellEnd"/>
            <w:r>
              <w:rPr>
                <w:rFonts w:ascii="Verdana" w:eastAsia="Verdana" w:hAnsi="Verdana" w:cs="Verdana"/>
              </w:rPr>
              <w:t>), Potassium (K)-3.324(ppm)), (T3,T5:N-1380(ppm), P0.234(ppm),K-4.486(ppm)), (T6:N-780(ppm), P-0.054(ppm), K-1.001(</w:t>
            </w:r>
            <w:proofErr w:type="spellStart"/>
            <w:r>
              <w:rPr>
                <w:rFonts w:ascii="Verdana" w:eastAsia="Verdana" w:hAnsi="Verdana" w:cs="Verdana"/>
              </w:rPr>
              <w:t>ppm</w:t>
            </w:r>
            <w:proofErr w:type="spellEnd"/>
            <w:r>
              <w:rPr>
                <w:rFonts w:ascii="Verdana" w:eastAsia="Verdana" w:hAnsi="Verdana" w:cs="Verdana"/>
              </w:rPr>
              <w:t xml:space="preserve">)) </w:t>
            </w:r>
            <w:commentRangeStart w:id="14"/>
            <w:r>
              <w:rPr>
                <w:rFonts w:ascii="Verdana" w:eastAsia="Verdana" w:hAnsi="Verdana" w:cs="Verdana"/>
              </w:rPr>
              <w:t>were the reasons</w:t>
            </w:r>
            <w:commentRangeEnd w:id="14"/>
            <w:r w:rsidR="00E21F4C">
              <w:rPr>
                <w:rStyle w:val="CommentReference"/>
              </w:rPr>
              <w:commentReference w:id="14"/>
            </w:r>
            <w:r>
              <w:rPr>
                <w:rFonts w:ascii="Verdana" w:eastAsia="Verdana" w:hAnsi="Verdana" w:cs="Verdana"/>
              </w:rPr>
              <w:t xml:space="preserve"> for poor growth of cinnamon seedlings, compare to DEA (T1:N-2070(ppm), P-5.25(ppm),K-37.647(ppm) media. There by, Sub soil: half burnt paddy husk (6:1): 20% CMS and </w:t>
            </w:r>
            <w:commentRangeStart w:id="15"/>
            <w:r>
              <w:rPr>
                <w:rFonts w:ascii="Verdana" w:eastAsia="Verdana" w:hAnsi="Verdana" w:cs="Verdana"/>
              </w:rPr>
              <w:t>30% cow dung (T2</w:t>
            </w:r>
            <w:commentRangeEnd w:id="15"/>
            <w:r w:rsidR="00E32C97">
              <w:rPr>
                <w:rStyle w:val="CommentReference"/>
              </w:rPr>
              <w:commentReference w:id="15"/>
            </w:r>
            <w:r>
              <w:rPr>
                <w:rFonts w:ascii="Verdana" w:eastAsia="Verdana" w:hAnsi="Verdana" w:cs="Verdana"/>
              </w:rPr>
              <w:t xml:space="preserve">) has the potential to be developed as an alternative potting mixture instead department recommendation. </w:t>
            </w:r>
            <w:commentRangeStart w:id="16"/>
            <w:r>
              <w:rPr>
                <w:rFonts w:ascii="Verdana" w:eastAsia="Verdana" w:hAnsi="Verdana" w:cs="Verdana"/>
              </w:rPr>
              <w:t>The best time for application of CMS is 11 to 14 days after preparation</w:t>
            </w:r>
            <w:commentRangeEnd w:id="16"/>
            <w:r w:rsidR="00E32C97">
              <w:rPr>
                <w:rStyle w:val="CommentReference"/>
              </w:rPr>
              <w:commentReference w:id="16"/>
            </w:r>
            <w:r>
              <w:rPr>
                <w:rFonts w:ascii="Verdana" w:eastAsia="Verdana" w:hAnsi="Verdana" w:cs="Verdana"/>
              </w:rPr>
              <w:t>.</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0" w:line="259" w:lineRule="auto"/>
              <w:ind w:left="0" w:firstLine="0"/>
            </w:pPr>
            <w:r>
              <w:rPr>
                <w:rFonts w:ascii="Verdana" w:eastAsia="Verdana" w:hAnsi="Verdana" w:cs="Verdana"/>
              </w:rPr>
              <w:t>Keywords: bio-fertilizer, concentrated microbial solution, half burnt paddy husk</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0" w:line="259" w:lineRule="auto"/>
              <w:ind w:left="0" w:firstLine="0"/>
            </w:pPr>
            <w:r>
              <w:rPr>
                <w:rFonts w:ascii="Verdana" w:eastAsia="Verdana" w:hAnsi="Verdana" w:cs="Verdana"/>
              </w:rPr>
              <w:t>AERM0432</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A51BA0">
              <w:rPr>
                <w:rFonts w:ascii="Verdana" w:hAnsi="Verdana"/>
                <w:color w:val="000000" w:themeColor="text1"/>
                <w:sz w:val="17"/>
                <w:szCs w:val="17"/>
                <w:shd w:val="clear" w:color="auto" w:fill="F2F2F2"/>
              </w:rPr>
              <w:t>Make a significant contribution to existing knowledge</w:t>
            </w:r>
          </w:p>
          <w:p w:rsidR="007A622B" w:rsidRPr="00E21F4C" w:rsidRDefault="007A622B" w:rsidP="007A622B">
            <w:pPr>
              <w:pStyle w:val="ListParagraph"/>
              <w:numPr>
                <w:ilvl w:val="0"/>
                <w:numId w:val="1"/>
              </w:numPr>
              <w:spacing w:after="160" w:line="259" w:lineRule="auto"/>
              <w:rPr>
                <w:color w:val="000000" w:themeColor="text1"/>
                <w:highlight w:val="yellow"/>
                <w:rPrChange w:id="17" w:author="New User" w:date="2023-01-22T06:31:00Z">
                  <w:rPr>
                    <w:color w:val="000000" w:themeColor="text1"/>
                  </w:rPr>
                </w:rPrChange>
              </w:rPr>
            </w:pPr>
            <w:r w:rsidRPr="00E21F4C">
              <w:rPr>
                <w:rFonts w:ascii="Verdana" w:hAnsi="Verdana"/>
                <w:color w:val="000000" w:themeColor="text1"/>
                <w:sz w:val="17"/>
                <w:szCs w:val="17"/>
                <w:highlight w:val="yellow"/>
                <w:shd w:val="clear" w:color="auto" w:fill="F2F2F2"/>
                <w:rPrChange w:id="18" w:author="New User" w:date="2023-01-22T06:31:00Z">
                  <w:rPr>
                    <w:rFonts w:ascii="Verdana" w:hAnsi="Verdana"/>
                    <w:color w:val="000000" w:themeColor="text1"/>
                    <w:sz w:val="17"/>
                    <w:szCs w:val="17"/>
                    <w:shd w:val="clear" w:color="auto" w:fill="F2F2F2"/>
                  </w:rPr>
                </w:rPrChange>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A51BA0">
              <w:rPr>
                <w:rFonts w:ascii="Verdana" w:hAnsi="Verdana"/>
                <w:color w:val="000000" w:themeColor="text1"/>
                <w:sz w:val="17"/>
                <w:szCs w:val="17"/>
                <w:shd w:val="clear" w:color="auto" w:fill="F2F2F2"/>
              </w:rPr>
              <w:t>Contain conceptual errors/faulty judgments</w:t>
            </w:r>
          </w:p>
          <w:p w:rsidR="007A622B" w:rsidRDefault="007A622B" w:rsidP="007A622B">
            <w:pPr>
              <w:pStyle w:val="ListParagraph"/>
              <w:numPr>
                <w:ilvl w:val="0"/>
                <w:numId w:val="1"/>
              </w:numPr>
              <w:spacing w:after="160" w:line="259" w:lineRule="auto"/>
            </w:pPr>
            <w:r w:rsidRPr="00A51BA0">
              <w:rPr>
                <w:rFonts w:ascii="Verdana" w:hAnsi="Verdana"/>
                <w:color w:val="000000" w:themeColor="text1"/>
                <w:sz w:val="17"/>
                <w:szCs w:val="17"/>
                <w:shd w:val="clear" w:color="auto" w:fill="F2F2F2"/>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E21F4C" w:rsidRDefault="00A51BA0" w:rsidP="00A51BA0">
            <w:pPr>
              <w:pStyle w:val="ListParagraph"/>
              <w:numPr>
                <w:ilvl w:val="0"/>
                <w:numId w:val="2"/>
              </w:numPr>
              <w:spacing w:after="160" w:line="259" w:lineRule="auto"/>
              <w:rPr>
                <w:color w:val="000000" w:themeColor="text1"/>
                <w:highlight w:val="yellow"/>
                <w:rPrChange w:id="19" w:author="New User" w:date="2023-01-22T06:31:00Z">
                  <w:rPr>
                    <w:color w:val="000000" w:themeColor="text1"/>
                  </w:rPr>
                </w:rPrChange>
              </w:rPr>
            </w:pPr>
            <w:r w:rsidRPr="00E21F4C">
              <w:rPr>
                <w:rFonts w:ascii="Verdana" w:hAnsi="Verdana"/>
                <w:color w:val="000000" w:themeColor="text1"/>
                <w:sz w:val="17"/>
                <w:szCs w:val="17"/>
                <w:highlight w:val="yellow"/>
                <w:shd w:val="clear" w:color="auto" w:fill="F2F2F2"/>
                <w:rPrChange w:id="20" w:author="New User" w:date="2023-01-22T06:31:00Z">
                  <w:rPr>
                    <w:rFonts w:ascii="Verdana" w:hAnsi="Verdana"/>
                    <w:color w:val="000000" w:themeColor="text1"/>
                    <w:sz w:val="17"/>
                    <w:szCs w:val="17"/>
                    <w:shd w:val="clear" w:color="auto" w:fill="F2F2F2"/>
                  </w:rPr>
                </w:rPrChange>
              </w:rPr>
              <w:t>Is appropriate to the thematic area and descriptive</w:t>
            </w:r>
          </w:p>
          <w:p w:rsidR="00A51BA0" w:rsidRDefault="00A51BA0" w:rsidP="00A51BA0">
            <w:pPr>
              <w:pStyle w:val="ListParagraph"/>
              <w:numPr>
                <w:ilvl w:val="0"/>
                <w:numId w:val="2"/>
              </w:numPr>
              <w:spacing w:after="160" w:line="259" w:lineRule="auto"/>
            </w:pPr>
            <w:r w:rsidRPr="00A51BA0">
              <w:rPr>
                <w:rFonts w:ascii="Verdana" w:hAnsi="Verdana"/>
                <w:color w:val="000000" w:themeColor="text1"/>
                <w:sz w:val="17"/>
                <w:szCs w:val="17"/>
                <w:shd w:val="clear" w:color="auto" w:fill="F2F2F2"/>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A51BA0">
              <w:rPr>
                <w:rFonts w:ascii="Verdana" w:hAnsi="Verdana"/>
                <w:color w:val="000000" w:themeColor="text1"/>
                <w:sz w:val="17"/>
                <w:szCs w:val="17"/>
                <w:shd w:val="clear" w:color="auto" w:fill="F2F2F2"/>
              </w:rPr>
              <w:t>Is clear and concise</w:t>
            </w:r>
          </w:p>
          <w:p w:rsidR="00A51BA0" w:rsidRDefault="00A51BA0" w:rsidP="00A51BA0">
            <w:pPr>
              <w:pStyle w:val="ListParagraph"/>
              <w:numPr>
                <w:ilvl w:val="0"/>
                <w:numId w:val="3"/>
              </w:numPr>
              <w:spacing w:after="160" w:line="259" w:lineRule="auto"/>
            </w:pPr>
            <w:r w:rsidRPr="00E21F4C">
              <w:rPr>
                <w:rFonts w:ascii="Verdana" w:hAnsi="Verdana"/>
                <w:color w:val="000000" w:themeColor="text1"/>
                <w:sz w:val="17"/>
                <w:szCs w:val="17"/>
                <w:highlight w:val="yellow"/>
                <w:shd w:val="clear" w:color="auto" w:fill="F2F2F2"/>
                <w:rPrChange w:id="21" w:author="New User" w:date="2023-01-22T06:31:00Z">
                  <w:rPr>
                    <w:rFonts w:ascii="Verdana" w:hAnsi="Verdana"/>
                    <w:color w:val="000000" w:themeColor="text1"/>
                    <w:sz w:val="17"/>
                    <w:szCs w:val="17"/>
                    <w:shd w:val="clear" w:color="auto" w:fill="F2F2F2"/>
                  </w:rPr>
                </w:rPrChange>
              </w:rPr>
              <w:t>Needs improvements</w:t>
            </w:r>
            <w:bookmarkStart w:id="22" w:name="_GoBack"/>
            <w:bookmarkEnd w:id="22"/>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E21F4C">
            <w:pPr>
              <w:spacing w:after="160" w:line="259" w:lineRule="auto"/>
              <w:ind w:left="0" w:firstLine="0"/>
            </w:pPr>
            <w:ins w:id="23" w:author="New User" w:date="2023-01-22T06:36:00Z">
              <w:r>
                <w:t>Please see the comments given on the abstract itself.</w:t>
              </w:r>
            </w:ins>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A51BA0">
              <w:rPr>
                <w:rFonts w:ascii="Verdana" w:hAnsi="Verdana"/>
                <w:color w:val="000000" w:themeColor="text1"/>
                <w:sz w:val="17"/>
                <w:szCs w:val="17"/>
                <w:shd w:val="clear" w:color="auto" w:fill="F2F2F2"/>
              </w:rPr>
              <w:t>Accept in the present form with minor editorial corrections</w:t>
            </w:r>
          </w:p>
          <w:p w:rsidR="00A51BA0" w:rsidRPr="00E21F4C" w:rsidRDefault="00A51BA0" w:rsidP="00A51BA0">
            <w:pPr>
              <w:pStyle w:val="ListParagraph"/>
              <w:numPr>
                <w:ilvl w:val="0"/>
                <w:numId w:val="4"/>
              </w:numPr>
              <w:spacing w:after="160" w:line="259" w:lineRule="auto"/>
              <w:rPr>
                <w:color w:val="000000" w:themeColor="text1"/>
                <w:highlight w:val="yellow"/>
                <w:rPrChange w:id="24" w:author="New User" w:date="2023-01-22T06:36:00Z">
                  <w:rPr>
                    <w:color w:val="000000" w:themeColor="text1"/>
                  </w:rPr>
                </w:rPrChange>
              </w:rPr>
            </w:pPr>
            <w:r w:rsidRPr="00E21F4C">
              <w:rPr>
                <w:rFonts w:ascii="Verdana" w:hAnsi="Verdana"/>
                <w:color w:val="000000" w:themeColor="text1"/>
                <w:sz w:val="17"/>
                <w:szCs w:val="17"/>
                <w:highlight w:val="yellow"/>
                <w:shd w:val="clear" w:color="auto" w:fill="F2F2F2"/>
                <w:rPrChange w:id="25" w:author="New User" w:date="2023-01-22T06:36:00Z">
                  <w:rPr>
                    <w:rFonts w:ascii="Verdana" w:hAnsi="Verdana"/>
                    <w:color w:val="000000" w:themeColor="text1"/>
                    <w:sz w:val="17"/>
                    <w:szCs w:val="17"/>
                    <w:shd w:val="clear" w:color="auto" w:fill="F2F2F2"/>
                  </w:rPr>
                </w:rPrChange>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A51BA0">
              <w:rPr>
                <w:rFonts w:ascii="Verdana" w:hAnsi="Verdana"/>
                <w:color w:val="000000" w:themeColor="text1"/>
                <w:sz w:val="17"/>
                <w:szCs w:val="17"/>
                <w:shd w:val="clear" w:color="auto" w:fill="F2F2F2"/>
              </w:rPr>
              <w:t>Accept with major revisions cited</w:t>
            </w:r>
          </w:p>
          <w:p w:rsidR="00A51BA0" w:rsidRDefault="00A51BA0" w:rsidP="00A51BA0">
            <w:pPr>
              <w:pStyle w:val="ListParagraph"/>
              <w:numPr>
                <w:ilvl w:val="0"/>
                <w:numId w:val="4"/>
              </w:numPr>
              <w:spacing w:after="160" w:line="259" w:lineRule="auto"/>
            </w:pPr>
            <w:r>
              <w:rPr>
                <w:rFonts w:ascii="Verdana" w:hAnsi="Verdana"/>
                <w:color w:val="333333"/>
                <w:sz w:val="17"/>
                <w:szCs w:val="17"/>
                <w:shd w:val="clear" w:color="auto" w:fill="F2F2F2"/>
              </w:rPr>
              <w:t> </w:t>
            </w: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rsidSect="00884E32">
      <w:pgSz w:w="12240" w:h="15840"/>
      <w:pgMar w:top="1440" w:right="529" w:bottom="1440" w:left="529"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New User" w:date="2023-01-22T06:13:00Z" w:initials="NU">
    <w:p w:rsidR="009E73DA" w:rsidRDefault="009E73DA">
      <w:pPr>
        <w:pStyle w:val="CommentText"/>
      </w:pPr>
      <w:r>
        <w:rPr>
          <w:rStyle w:val="CommentReference"/>
        </w:rPr>
        <w:annotationRef/>
      </w:r>
      <w:r>
        <w:t>What is this? Define it at the first instance.</w:t>
      </w:r>
    </w:p>
  </w:comment>
  <w:comment w:id="11" w:author="New User" w:date="2023-01-22T06:17:00Z" w:initials="NU">
    <w:p w:rsidR="009E73DA" w:rsidRDefault="009E73DA">
      <w:pPr>
        <w:pStyle w:val="CommentText"/>
      </w:pPr>
      <w:r>
        <w:rPr>
          <w:rStyle w:val="CommentReference"/>
        </w:rPr>
        <w:annotationRef/>
      </w:r>
      <w:proofErr w:type="gramStart"/>
      <w:r>
        <w:t>Revealed ???</w:t>
      </w:r>
      <w:proofErr w:type="gramEnd"/>
    </w:p>
  </w:comment>
  <w:comment w:id="12" w:author="New User" w:date="2023-01-22T06:18:00Z" w:initials="NU">
    <w:p w:rsidR="009E73DA" w:rsidRDefault="009E73DA">
      <w:pPr>
        <w:pStyle w:val="CommentText"/>
      </w:pPr>
      <w:r>
        <w:rPr>
          <w:rStyle w:val="CommentReference"/>
        </w:rPr>
        <w:annotationRef/>
      </w:r>
      <w:r>
        <w:t>Best results/ performance??</w:t>
      </w:r>
    </w:p>
  </w:comment>
  <w:comment w:id="13" w:author="New User" w:date="2023-01-22T06:25:00Z" w:initials="NU">
    <w:p w:rsidR="00E32C97" w:rsidRDefault="00E32C97">
      <w:pPr>
        <w:pStyle w:val="CommentText"/>
      </w:pPr>
      <w:r>
        <w:rPr>
          <w:rStyle w:val="CommentReference"/>
        </w:rPr>
        <w:annotationRef/>
      </w:r>
      <w:r>
        <w:t>The methodology/ treatments do not indicate these variable nutrient amounts applied along with different treatments</w:t>
      </w:r>
    </w:p>
  </w:comment>
  <w:comment w:id="14" w:author="New User" w:date="2023-01-22T06:36:00Z" w:initials="NU">
    <w:p w:rsidR="00E21F4C" w:rsidRDefault="00E21F4C">
      <w:pPr>
        <w:pStyle w:val="CommentText"/>
      </w:pPr>
      <w:r>
        <w:rPr>
          <w:rStyle w:val="CommentReference"/>
        </w:rPr>
        <w:annotationRef/>
      </w:r>
      <w:r>
        <w:t xml:space="preserve">How can the author be sure of this, knowing the fact that different compositions of media have different impacts on soil physical and biological properties, </w:t>
      </w:r>
      <w:proofErr w:type="gramStart"/>
      <w:r>
        <w:t>too.??</w:t>
      </w:r>
      <w:proofErr w:type="gramEnd"/>
    </w:p>
  </w:comment>
  <w:comment w:id="15" w:author="New User" w:date="2023-01-22T06:31:00Z" w:initials="NU">
    <w:p w:rsidR="00E32C97" w:rsidRDefault="00E32C97">
      <w:pPr>
        <w:pStyle w:val="CommentText"/>
      </w:pPr>
      <w:r>
        <w:rPr>
          <w:rStyle w:val="CommentReference"/>
        </w:rPr>
        <w:annotationRef/>
      </w:r>
      <w:r>
        <w:t>The problem justification indicates the limitation of ingredients such as cow dung motivated you to conduct the study. This recommendation also has the same percentage of CD but with lesser performance than the department recommendation.</w:t>
      </w:r>
    </w:p>
  </w:comment>
  <w:comment w:id="16" w:author="New User" w:date="2023-01-22T06:26:00Z" w:initials="NU">
    <w:p w:rsidR="00E32C97" w:rsidRDefault="00E32C97">
      <w:pPr>
        <w:pStyle w:val="CommentText"/>
      </w:pPr>
      <w:r>
        <w:rPr>
          <w:rStyle w:val="CommentReference"/>
        </w:rPr>
        <w:annotationRef/>
      </w:r>
      <w:r>
        <w:t>How did you test this? Nothing mentioned in the methodology.</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351E4D"/>
    <w:rsid w:val="00351E4D"/>
    <w:rsid w:val="007A622B"/>
    <w:rsid w:val="00884E32"/>
    <w:rsid w:val="009E73DA"/>
    <w:rsid w:val="00A51BA0"/>
    <w:rsid w:val="00E21F4C"/>
    <w:rsid w:val="00E32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32"/>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84E3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9E73D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E73DA"/>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9E73DA"/>
    <w:rPr>
      <w:sz w:val="16"/>
      <w:szCs w:val="16"/>
    </w:rPr>
  </w:style>
  <w:style w:type="paragraph" w:styleId="CommentText">
    <w:name w:val="annotation text"/>
    <w:basedOn w:val="Normal"/>
    <w:link w:val="CommentTextChar"/>
    <w:uiPriority w:val="99"/>
    <w:semiHidden/>
    <w:unhideWhenUsed/>
    <w:rsid w:val="009E73DA"/>
    <w:pPr>
      <w:spacing w:line="240" w:lineRule="auto"/>
    </w:pPr>
    <w:rPr>
      <w:sz w:val="20"/>
      <w:szCs w:val="20"/>
    </w:rPr>
  </w:style>
  <w:style w:type="character" w:customStyle="1" w:styleId="CommentTextChar">
    <w:name w:val="Comment Text Char"/>
    <w:basedOn w:val="DefaultParagraphFont"/>
    <w:link w:val="CommentText"/>
    <w:uiPriority w:val="99"/>
    <w:semiHidden/>
    <w:rsid w:val="009E73D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E73DA"/>
    <w:rPr>
      <w:b/>
      <w:bCs/>
    </w:rPr>
  </w:style>
  <w:style w:type="character" w:customStyle="1" w:styleId="CommentSubjectChar">
    <w:name w:val="Comment Subject Char"/>
    <w:basedOn w:val="CommentTextChar"/>
    <w:link w:val="CommentSubject"/>
    <w:uiPriority w:val="99"/>
    <w:semiHidden/>
    <w:rsid w:val="009E73D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New User</cp:lastModifiedBy>
  <cp:revision>3</cp:revision>
  <dcterms:created xsi:type="dcterms:W3CDTF">2023-01-21T19:37:00Z</dcterms:created>
  <dcterms:modified xsi:type="dcterms:W3CDTF">2023-01-22T01:07:00Z</dcterms:modified>
</cp:coreProperties>
</file>