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597F49">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6C39D2" w:rsidP="006C39D2">
            <w:pPr>
              <w:tabs>
                <w:tab w:val="left" w:pos="990"/>
              </w:tabs>
              <w:spacing w:after="0" w:line="259" w:lineRule="auto"/>
              <w:ind w:left="0" w:firstLine="0"/>
            </w:pPr>
            <w:r w:rsidRPr="00597F49">
              <w:rPr>
                <w:rFonts w:ascii="Verdana" w:hAnsi="Verdana"/>
                <w:color w:val="000000" w:themeColor="text1"/>
                <w:sz w:val="17"/>
                <w:szCs w:val="17"/>
              </w:rPr>
              <w:t>Estimation of phosphorus fixing capacity of potato and vegetable growing soil</w:t>
            </w:r>
            <w:ins w:id="0" w:author="Ranmalee" w:date="2023-02-12T08:52:00Z">
              <w:r w:rsidR="00B14E53">
                <w:rPr>
                  <w:rFonts w:ascii="Verdana" w:hAnsi="Verdana"/>
                  <w:color w:val="000000" w:themeColor="text1"/>
                  <w:sz w:val="17"/>
                  <w:szCs w:val="17"/>
                </w:rPr>
                <w:t>s</w:t>
              </w:r>
            </w:ins>
            <w:r w:rsidRPr="00597F49">
              <w:rPr>
                <w:rFonts w:ascii="Verdana" w:hAnsi="Verdana"/>
                <w:color w:val="000000" w:themeColor="text1"/>
                <w:sz w:val="17"/>
                <w:szCs w:val="17"/>
              </w:rPr>
              <w:t xml:space="preserve"> in </w:t>
            </w:r>
            <w:proofErr w:type="spellStart"/>
            <w:r w:rsidRPr="00597F49">
              <w:rPr>
                <w:rFonts w:ascii="Verdana" w:hAnsi="Verdana"/>
                <w:color w:val="000000" w:themeColor="text1"/>
                <w:sz w:val="17"/>
                <w:szCs w:val="17"/>
              </w:rPr>
              <w:t>Welimada</w:t>
            </w:r>
            <w:proofErr w:type="spellEnd"/>
            <w:r w:rsidRPr="00597F49">
              <w:rPr>
                <w:rFonts w:ascii="Verdana" w:hAnsi="Verdana"/>
                <w:color w:val="000000" w:themeColor="text1"/>
                <w:sz w:val="17"/>
                <w:szCs w:val="17"/>
              </w:rPr>
              <w:t xml:space="preserve"> area in </w:t>
            </w:r>
            <w:proofErr w:type="spellStart"/>
            <w:r w:rsidRPr="00597F49">
              <w:rPr>
                <w:rFonts w:ascii="Verdana" w:hAnsi="Verdana"/>
                <w:color w:val="000000" w:themeColor="text1"/>
                <w:sz w:val="17"/>
                <w:szCs w:val="17"/>
              </w:rPr>
              <w:t>Badulla</w:t>
            </w:r>
            <w:proofErr w:type="spellEnd"/>
            <w:r w:rsidRPr="00597F49">
              <w:rPr>
                <w:rFonts w:ascii="Verdana" w:hAnsi="Verdana"/>
                <w:color w:val="000000" w:themeColor="text1"/>
                <w:sz w:val="17"/>
                <w:szCs w:val="17"/>
              </w:rPr>
              <w:t xml:space="preserve"> district</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6C39D2" w:rsidRDefault="006C39D2" w:rsidP="00A51BA0">
            <w:pPr>
              <w:spacing w:after="0" w:line="259" w:lineRule="auto"/>
              <w:ind w:left="0" w:firstLine="0"/>
              <w:jc w:val="both"/>
            </w:pPr>
            <w:proofErr w:type="gramStart"/>
            <w:r w:rsidRPr="00597F49">
              <w:rPr>
                <w:rFonts w:ascii="Verdana" w:hAnsi="Verdana"/>
                <w:color w:val="000000" w:themeColor="text1"/>
                <w:sz w:val="17"/>
                <w:szCs w:val="17"/>
              </w:rPr>
              <w:t xml:space="preserve">Long term chemical fertilizers on vegetable cultivation </w:t>
            </w:r>
            <w:ins w:id="1" w:author="Ranmalee" w:date="2023-02-12T08:52:00Z">
              <w:r w:rsidR="00B14E53">
                <w:rPr>
                  <w:rFonts w:ascii="Verdana" w:hAnsi="Verdana"/>
                  <w:color w:val="000000" w:themeColor="text1"/>
                  <w:sz w:val="17"/>
                  <w:szCs w:val="17"/>
                </w:rPr>
                <w:t>is</w:t>
              </w:r>
              <w:proofErr w:type="gramEnd"/>
              <w:r w:rsidR="00B14E53">
                <w:rPr>
                  <w:rFonts w:ascii="Verdana" w:hAnsi="Verdana"/>
                  <w:color w:val="000000" w:themeColor="text1"/>
                  <w:sz w:val="17"/>
                  <w:szCs w:val="17"/>
                </w:rPr>
                <w:t xml:space="preserve"> </w:t>
              </w:r>
            </w:ins>
            <w:del w:id="2" w:author="Ranmalee" w:date="2023-02-12T08:53:00Z">
              <w:r w:rsidRPr="00597F49" w:rsidDel="00B14E53">
                <w:rPr>
                  <w:rFonts w:ascii="Verdana" w:hAnsi="Verdana"/>
                  <w:color w:val="000000" w:themeColor="text1"/>
                  <w:sz w:val="17"/>
                  <w:szCs w:val="17"/>
                </w:rPr>
                <w:delText xml:space="preserve">predominant </w:delText>
              </w:r>
            </w:del>
            <w:ins w:id="3" w:author="Ranmalee" w:date="2023-02-12T08:53:00Z">
              <w:r w:rsidR="00B14E53">
                <w:rPr>
                  <w:rFonts w:ascii="Verdana" w:hAnsi="Verdana"/>
                  <w:color w:val="000000" w:themeColor="text1"/>
                  <w:sz w:val="17"/>
                  <w:szCs w:val="17"/>
                </w:rPr>
                <w:t>common</w:t>
              </w:r>
              <w:r w:rsidR="00B14E53" w:rsidRPr="00597F49">
                <w:rPr>
                  <w:rFonts w:ascii="Verdana" w:hAnsi="Verdana"/>
                  <w:color w:val="000000" w:themeColor="text1"/>
                  <w:sz w:val="17"/>
                  <w:szCs w:val="17"/>
                </w:rPr>
                <w:t xml:space="preserve"> </w:t>
              </w:r>
            </w:ins>
            <w:r w:rsidRPr="00597F49">
              <w:rPr>
                <w:rFonts w:ascii="Verdana" w:hAnsi="Verdana"/>
                <w:color w:val="000000" w:themeColor="text1"/>
                <w:sz w:val="17"/>
                <w:szCs w:val="17"/>
              </w:rPr>
              <w:t xml:space="preserve">in </w:t>
            </w:r>
            <w:proofErr w:type="spellStart"/>
            <w:r w:rsidRPr="00597F49">
              <w:rPr>
                <w:rFonts w:ascii="Verdana" w:hAnsi="Verdana"/>
                <w:color w:val="000000" w:themeColor="text1"/>
                <w:sz w:val="17"/>
                <w:szCs w:val="17"/>
              </w:rPr>
              <w:t>Badulla</w:t>
            </w:r>
            <w:proofErr w:type="spellEnd"/>
            <w:r w:rsidRPr="00597F49">
              <w:rPr>
                <w:rFonts w:ascii="Verdana" w:hAnsi="Verdana"/>
                <w:color w:val="000000" w:themeColor="text1"/>
                <w:sz w:val="17"/>
                <w:szCs w:val="17"/>
              </w:rPr>
              <w:t xml:space="preserve"> </w:t>
            </w:r>
            <w:proofErr w:type="spellStart"/>
            <w:r w:rsidRPr="00597F49">
              <w:rPr>
                <w:rFonts w:ascii="Verdana" w:hAnsi="Verdana"/>
                <w:color w:val="000000" w:themeColor="text1"/>
                <w:sz w:val="17"/>
                <w:szCs w:val="17"/>
              </w:rPr>
              <w:t>Disrtict</w:t>
            </w:r>
            <w:proofErr w:type="spellEnd"/>
            <w:r w:rsidRPr="00597F49">
              <w:rPr>
                <w:rFonts w:ascii="Verdana" w:hAnsi="Verdana"/>
                <w:color w:val="000000" w:themeColor="text1"/>
                <w:sz w:val="17"/>
                <w:szCs w:val="17"/>
              </w:rPr>
              <w:t xml:space="preserve">, </w:t>
            </w:r>
            <w:ins w:id="4" w:author="Ranmalee" w:date="2023-02-12T08:54:00Z">
              <w:r w:rsidR="00450DED">
                <w:rPr>
                  <w:rFonts w:ascii="Verdana" w:hAnsi="Verdana"/>
                  <w:color w:val="000000" w:themeColor="text1"/>
                  <w:sz w:val="17"/>
                  <w:szCs w:val="17"/>
                </w:rPr>
                <w:t xml:space="preserve">resulting </w:t>
              </w:r>
            </w:ins>
            <w:del w:id="5" w:author="Ranmalee" w:date="2023-02-12T08:54:00Z">
              <w:r w:rsidRPr="00597F49" w:rsidDel="00450DED">
                <w:rPr>
                  <w:rFonts w:ascii="Verdana" w:hAnsi="Verdana"/>
                  <w:color w:val="000000" w:themeColor="text1"/>
                  <w:sz w:val="17"/>
                  <w:szCs w:val="17"/>
                </w:rPr>
                <w:delText xml:space="preserve">thereby it may be caused </w:delText>
              </w:r>
            </w:del>
            <w:r w:rsidRPr="00597F49">
              <w:rPr>
                <w:rFonts w:ascii="Verdana" w:hAnsi="Verdana"/>
                <w:color w:val="000000" w:themeColor="text1"/>
                <w:sz w:val="17"/>
                <w:szCs w:val="17"/>
              </w:rPr>
              <w:t>environment</w:t>
            </w:r>
            <w:ins w:id="6" w:author="Ranmalee" w:date="2023-02-12T08:54:00Z">
              <w:r w:rsidR="00450DED">
                <w:rPr>
                  <w:rFonts w:ascii="Verdana" w:hAnsi="Verdana"/>
                  <w:color w:val="000000" w:themeColor="text1"/>
                  <w:sz w:val="17"/>
                  <w:szCs w:val="17"/>
                </w:rPr>
                <w:t>al issues</w:t>
              </w:r>
            </w:ins>
            <w:del w:id="7" w:author="Ranmalee" w:date="2023-02-12T08:54:00Z">
              <w:r w:rsidRPr="00597F49" w:rsidDel="00450DED">
                <w:rPr>
                  <w:rFonts w:ascii="Verdana" w:hAnsi="Verdana"/>
                  <w:color w:val="000000" w:themeColor="text1"/>
                  <w:sz w:val="17"/>
                  <w:szCs w:val="17"/>
                </w:rPr>
                <w:delText xml:space="preserve"> badly</w:delText>
              </w:r>
            </w:del>
            <w:r w:rsidRPr="00597F49">
              <w:rPr>
                <w:rFonts w:ascii="Verdana" w:hAnsi="Verdana"/>
                <w:color w:val="000000" w:themeColor="text1"/>
                <w:sz w:val="17"/>
                <w:szCs w:val="17"/>
              </w:rPr>
              <w:t>. Phosphorus is an essential element for plant growth and development</w:t>
            </w:r>
            <w:ins w:id="8" w:author="Ranmalee" w:date="2023-02-12T08:55:00Z">
              <w:r w:rsidR="00C1307F">
                <w:rPr>
                  <w:rFonts w:ascii="Verdana" w:hAnsi="Verdana"/>
                  <w:color w:val="000000" w:themeColor="text1"/>
                  <w:sz w:val="17"/>
                  <w:szCs w:val="17"/>
                </w:rPr>
                <w:t xml:space="preserve">. Phosphorous </w:t>
              </w:r>
            </w:ins>
            <w:del w:id="9" w:author="Ranmalee" w:date="2023-02-12T08:55:00Z">
              <w:r w:rsidRPr="00597F49" w:rsidDel="00C1307F">
                <w:rPr>
                  <w:rFonts w:ascii="Verdana" w:hAnsi="Verdana"/>
                  <w:color w:val="000000" w:themeColor="text1"/>
                  <w:sz w:val="17"/>
                  <w:szCs w:val="17"/>
                </w:rPr>
                <w:delText xml:space="preserve"> and </w:delText>
              </w:r>
            </w:del>
            <w:r w:rsidRPr="00597F49">
              <w:rPr>
                <w:rFonts w:ascii="Verdana" w:hAnsi="Verdana"/>
                <w:color w:val="000000" w:themeColor="text1"/>
                <w:sz w:val="17"/>
                <w:szCs w:val="17"/>
              </w:rPr>
              <w:t xml:space="preserve">fixation </w:t>
            </w:r>
            <w:del w:id="10" w:author="Ranmalee" w:date="2023-02-12T08:56:00Z">
              <w:r w:rsidRPr="00597F49" w:rsidDel="00C1307F">
                <w:rPr>
                  <w:rFonts w:ascii="Verdana" w:hAnsi="Verdana"/>
                  <w:color w:val="000000" w:themeColor="text1"/>
                  <w:sz w:val="17"/>
                  <w:szCs w:val="17"/>
                </w:rPr>
                <w:delText xml:space="preserve">of available form of phosphorous </w:delText>
              </w:r>
            </w:del>
            <w:r w:rsidRPr="00597F49">
              <w:rPr>
                <w:rFonts w:ascii="Verdana" w:hAnsi="Verdana"/>
                <w:color w:val="000000" w:themeColor="text1"/>
                <w:sz w:val="17"/>
                <w:szCs w:val="17"/>
              </w:rPr>
              <w:t xml:space="preserve">is </w:t>
            </w:r>
            <w:del w:id="11" w:author="Ranmalee" w:date="2023-02-12T08:56:00Z">
              <w:r w:rsidRPr="00597F49" w:rsidDel="00C1307F">
                <w:rPr>
                  <w:rFonts w:ascii="Verdana" w:hAnsi="Verdana"/>
                  <w:color w:val="000000" w:themeColor="text1"/>
                  <w:sz w:val="17"/>
                  <w:szCs w:val="17"/>
                </w:rPr>
                <w:delText xml:space="preserve">dominant </w:delText>
              </w:r>
            </w:del>
            <w:ins w:id="12" w:author="Ranmalee" w:date="2023-02-12T08:56:00Z">
              <w:r w:rsidR="00C1307F">
                <w:rPr>
                  <w:rFonts w:ascii="Verdana" w:hAnsi="Verdana"/>
                  <w:color w:val="000000" w:themeColor="text1"/>
                  <w:sz w:val="17"/>
                  <w:szCs w:val="17"/>
                </w:rPr>
                <w:t>common</w:t>
              </w:r>
              <w:r w:rsidR="00C1307F" w:rsidRPr="00597F49">
                <w:rPr>
                  <w:rFonts w:ascii="Verdana" w:hAnsi="Verdana"/>
                  <w:color w:val="000000" w:themeColor="text1"/>
                  <w:sz w:val="17"/>
                  <w:szCs w:val="17"/>
                </w:rPr>
                <w:t xml:space="preserve"> </w:t>
              </w:r>
            </w:ins>
            <w:r w:rsidRPr="00597F49">
              <w:rPr>
                <w:rFonts w:ascii="Verdana" w:hAnsi="Verdana"/>
                <w:color w:val="000000" w:themeColor="text1"/>
                <w:sz w:val="17"/>
                <w:szCs w:val="17"/>
              </w:rPr>
              <w:t xml:space="preserve">in soils </w:t>
            </w:r>
            <w:del w:id="13" w:author="Ranmalee" w:date="2023-02-12T08:57:00Z">
              <w:r w:rsidRPr="00597F49" w:rsidDel="00C1307F">
                <w:rPr>
                  <w:rFonts w:ascii="Verdana" w:hAnsi="Verdana"/>
                  <w:color w:val="000000" w:themeColor="text1"/>
                  <w:sz w:val="17"/>
                  <w:szCs w:val="17"/>
                </w:rPr>
                <w:delText>which are applying</w:delText>
              </w:r>
            </w:del>
            <w:ins w:id="14" w:author="Ranmalee" w:date="2023-02-12T08:57:00Z">
              <w:r w:rsidR="00C1307F">
                <w:rPr>
                  <w:rFonts w:ascii="Verdana" w:hAnsi="Verdana"/>
                  <w:color w:val="000000" w:themeColor="text1"/>
                  <w:sz w:val="17"/>
                  <w:szCs w:val="17"/>
                </w:rPr>
                <w:t>treated with</w:t>
              </w:r>
            </w:ins>
            <w:r w:rsidRPr="00597F49">
              <w:rPr>
                <w:rFonts w:ascii="Verdana" w:hAnsi="Verdana"/>
                <w:color w:val="000000" w:themeColor="text1"/>
                <w:sz w:val="17"/>
                <w:szCs w:val="17"/>
              </w:rPr>
              <w:t xml:space="preserve"> high doses of P fertilizers. The study was conducted to investigate the Phosphorus fixing capacity </w:t>
            </w:r>
            <w:del w:id="15" w:author="Ranmalee" w:date="2023-02-12T08:58:00Z">
              <w:r w:rsidRPr="00597F49" w:rsidDel="00C54B9C">
                <w:rPr>
                  <w:rFonts w:ascii="Verdana" w:hAnsi="Verdana"/>
                  <w:color w:val="000000" w:themeColor="text1"/>
                  <w:sz w:val="17"/>
                  <w:szCs w:val="17"/>
                </w:rPr>
                <w:delText>and relationship between</w:delText>
              </w:r>
            </w:del>
            <w:ins w:id="16" w:author="Ranmalee" w:date="2023-02-12T08:58:00Z">
              <w:r w:rsidR="00C54B9C">
                <w:rPr>
                  <w:rFonts w:ascii="Verdana" w:hAnsi="Verdana"/>
                  <w:color w:val="000000" w:themeColor="text1"/>
                  <w:sz w:val="17"/>
                  <w:szCs w:val="17"/>
                </w:rPr>
                <w:t>as affected by</w:t>
              </w:r>
            </w:ins>
            <w:r w:rsidRPr="00597F49">
              <w:rPr>
                <w:rFonts w:ascii="Verdana" w:hAnsi="Verdana"/>
                <w:color w:val="000000" w:themeColor="text1"/>
                <w:sz w:val="17"/>
                <w:szCs w:val="17"/>
              </w:rPr>
              <w:t xml:space="preserve"> selected </w:t>
            </w:r>
            <w:ins w:id="17" w:author="Ranmalee" w:date="2023-02-12T08:58:00Z">
              <w:r w:rsidR="00C54B9C">
                <w:rPr>
                  <w:rFonts w:ascii="Verdana" w:hAnsi="Verdana"/>
                  <w:color w:val="000000" w:themeColor="text1"/>
                  <w:sz w:val="17"/>
                  <w:szCs w:val="17"/>
                </w:rPr>
                <w:t xml:space="preserve">soil </w:t>
              </w:r>
            </w:ins>
            <w:r w:rsidRPr="00597F49">
              <w:rPr>
                <w:rFonts w:ascii="Verdana" w:hAnsi="Verdana"/>
                <w:color w:val="000000" w:themeColor="text1"/>
                <w:sz w:val="17"/>
                <w:szCs w:val="17"/>
              </w:rPr>
              <w:t xml:space="preserve">physiochemical properties in three regions of </w:t>
            </w:r>
            <w:proofErr w:type="spellStart"/>
            <w:r w:rsidRPr="00597F49">
              <w:rPr>
                <w:rFonts w:ascii="Verdana" w:hAnsi="Verdana"/>
                <w:color w:val="000000" w:themeColor="text1"/>
                <w:sz w:val="17"/>
                <w:szCs w:val="17"/>
              </w:rPr>
              <w:t>Welimada</w:t>
            </w:r>
            <w:proofErr w:type="spellEnd"/>
            <w:r w:rsidRPr="00597F49">
              <w:rPr>
                <w:rFonts w:ascii="Verdana" w:hAnsi="Verdana"/>
                <w:color w:val="000000" w:themeColor="text1"/>
                <w:sz w:val="17"/>
                <w:szCs w:val="17"/>
              </w:rPr>
              <w:t xml:space="preserve"> in </w:t>
            </w:r>
            <w:proofErr w:type="spellStart"/>
            <w:r w:rsidRPr="00597F49">
              <w:rPr>
                <w:rFonts w:ascii="Verdana" w:hAnsi="Verdana"/>
                <w:color w:val="000000" w:themeColor="text1"/>
                <w:sz w:val="17"/>
                <w:szCs w:val="17"/>
              </w:rPr>
              <w:t>Badulla</w:t>
            </w:r>
            <w:proofErr w:type="spellEnd"/>
            <w:r w:rsidRPr="00597F49">
              <w:rPr>
                <w:rFonts w:ascii="Verdana" w:hAnsi="Verdana"/>
                <w:color w:val="000000" w:themeColor="text1"/>
                <w:sz w:val="17"/>
                <w:szCs w:val="17"/>
              </w:rPr>
              <w:t xml:space="preserve"> district. Forty-eight soil samples were collected from </w:t>
            </w:r>
            <w:proofErr w:type="spellStart"/>
            <w:r w:rsidRPr="00597F49">
              <w:rPr>
                <w:rFonts w:ascii="Verdana" w:hAnsi="Verdana"/>
                <w:color w:val="000000" w:themeColor="text1"/>
                <w:sz w:val="17"/>
                <w:szCs w:val="17"/>
              </w:rPr>
              <w:t>Keppetipola</w:t>
            </w:r>
            <w:proofErr w:type="spellEnd"/>
            <w:r w:rsidRPr="00597F49">
              <w:rPr>
                <w:rFonts w:ascii="Verdana" w:hAnsi="Verdana"/>
                <w:color w:val="000000" w:themeColor="text1"/>
                <w:sz w:val="17"/>
                <w:szCs w:val="17"/>
              </w:rPr>
              <w:t xml:space="preserve">, </w:t>
            </w:r>
            <w:proofErr w:type="spellStart"/>
            <w:r w:rsidRPr="00597F49">
              <w:rPr>
                <w:rFonts w:ascii="Verdana" w:hAnsi="Verdana"/>
                <w:color w:val="000000" w:themeColor="text1"/>
                <w:sz w:val="17"/>
                <w:szCs w:val="17"/>
              </w:rPr>
              <w:t>Bogahakumbura</w:t>
            </w:r>
            <w:proofErr w:type="spellEnd"/>
            <w:r w:rsidRPr="00597F49">
              <w:rPr>
                <w:rFonts w:ascii="Verdana" w:hAnsi="Verdana"/>
                <w:color w:val="000000" w:themeColor="text1"/>
                <w:sz w:val="17"/>
                <w:szCs w:val="17"/>
              </w:rPr>
              <w:t xml:space="preserve"> and </w:t>
            </w:r>
            <w:proofErr w:type="spellStart"/>
            <w:r w:rsidRPr="00597F49">
              <w:rPr>
                <w:rFonts w:ascii="Verdana" w:hAnsi="Verdana"/>
                <w:color w:val="000000" w:themeColor="text1"/>
                <w:sz w:val="17"/>
                <w:szCs w:val="17"/>
              </w:rPr>
              <w:t>Boralanda</w:t>
            </w:r>
            <w:proofErr w:type="spellEnd"/>
            <w:r w:rsidRPr="00597F49">
              <w:rPr>
                <w:rFonts w:ascii="Verdana" w:hAnsi="Verdana"/>
                <w:color w:val="000000" w:themeColor="text1"/>
                <w:sz w:val="17"/>
                <w:szCs w:val="17"/>
              </w:rPr>
              <w:t xml:space="preserve"> regions under </w:t>
            </w:r>
            <w:ins w:id="18" w:author="Ranmalee" w:date="2023-02-12T08:59:00Z">
              <w:r w:rsidR="00C54B9C">
                <w:rPr>
                  <w:rFonts w:ascii="Verdana" w:hAnsi="Verdana"/>
                  <w:color w:val="000000" w:themeColor="text1"/>
                  <w:sz w:val="17"/>
                  <w:szCs w:val="17"/>
                </w:rPr>
                <w:t xml:space="preserve">the </w:t>
              </w:r>
            </w:ins>
            <w:r w:rsidRPr="00597F49">
              <w:rPr>
                <w:rFonts w:ascii="Verdana" w:hAnsi="Verdana"/>
                <w:color w:val="000000" w:themeColor="text1"/>
                <w:sz w:val="17"/>
                <w:szCs w:val="17"/>
              </w:rPr>
              <w:t xml:space="preserve">basis of </w:t>
            </w:r>
            <w:ins w:id="19" w:author="Ranmalee" w:date="2023-02-12T08:59:00Z">
              <w:r w:rsidR="00C54B9C">
                <w:rPr>
                  <w:rFonts w:ascii="Verdana" w:hAnsi="Verdana"/>
                  <w:color w:val="000000" w:themeColor="text1"/>
                  <w:sz w:val="17"/>
                  <w:szCs w:val="17"/>
                </w:rPr>
                <w:t>“</w:t>
              </w:r>
            </w:ins>
            <w:proofErr w:type="spellStart"/>
            <w:r w:rsidRPr="00597F49">
              <w:rPr>
                <w:rFonts w:ascii="Verdana" w:hAnsi="Verdana"/>
                <w:color w:val="000000" w:themeColor="text1"/>
                <w:sz w:val="17"/>
                <w:szCs w:val="17"/>
              </w:rPr>
              <w:t>yaya</w:t>
            </w:r>
            <w:proofErr w:type="spellEnd"/>
            <w:ins w:id="20" w:author="Ranmalee" w:date="2023-02-12T08:59:00Z">
              <w:r w:rsidR="00C54B9C">
                <w:rPr>
                  <w:rFonts w:ascii="Verdana" w:hAnsi="Verdana"/>
                  <w:color w:val="000000" w:themeColor="text1"/>
                  <w:sz w:val="17"/>
                  <w:szCs w:val="17"/>
                </w:rPr>
                <w:t>”</w:t>
              </w:r>
            </w:ins>
            <w:r w:rsidRPr="00597F49">
              <w:rPr>
                <w:rFonts w:ascii="Verdana" w:hAnsi="Verdana"/>
                <w:color w:val="000000" w:themeColor="text1"/>
                <w:sz w:val="17"/>
                <w:szCs w:val="17"/>
              </w:rPr>
              <w:t xml:space="preserve"> representing composite sample. The selected areas are </w:t>
            </w:r>
            <w:del w:id="21" w:author="Ranmalee" w:date="2023-02-12T08:59:00Z">
              <w:r w:rsidRPr="00597F49" w:rsidDel="005D0BE5">
                <w:rPr>
                  <w:rFonts w:ascii="Verdana" w:hAnsi="Verdana"/>
                  <w:color w:val="000000" w:themeColor="text1"/>
                  <w:sz w:val="17"/>
                  <w:szCs w:val="17"/>
                </w:rPr>
                <w:delText xml:space="preserve">the </w:delText>
              </w:r>
            </w:del>
            <w:r w:rsidRPr="00597F49">
              <w:rPr>
                <w:rFonts w:ascii="Verdana" w:hAnsi="Verdana"/>
                <w:color w:val="000000" w:themeColor="text1"/>
                <w:sz w:val="17"/>
                <w:szCs w:val="17"/>
              </w:rPr>
              <w:t xml:space="preserve">mainly potato and vegetable growing regions of </w:t>
            </w:r>
            <w:ins w:id="22" w:author="Ranmalee" w:date="2023-02-12T08:59:00Z">
              <w:r w:rsidR="005D0BE5">
                <w:rPr>
                  <w:rFonts w:ascii="Verdana" w:hAnsi="Verdana"/>
                  <w:color w:val="000000" w:themeColor="text1"/>
                  <w:sz w:val="17"/>
                  <w:szCs w:val="17"/>
                </w:rPr>
                <w:t xml:space="preserve">the </w:t>
              </w:r>
            </w:ins>
            <w:r w:rsidRPr="00597F49">
              <w:rPr>
                <w:rFonts w:ascii="Verdana" w:hAnsi="Verdana"/>
                <w:color w:val="000000" w:themeColor="text1"/>
                <w:sz w:val="17"/>
                <w:szCs w:val="17"/>
              </w:rPr>
              <w:t xml:space="preserve">upcountry intermediate Zone of Sri Lanka. Three undisturbed soil samples from each region and forty-five </w:t>
            </w:r>
            <w:del w:id="23" w:author="Ranmalee" w:date="2023-02-12T09:00:00Z">
              <w:r w:rsidRPr="00597F49" w:rsidDel="005D0BE5">
                <w:rPr>
                  <w:rFonts w:ascii="Verdana" w:hAnsi="Verdana"/>
                  <w:color w:val="000000" w:themeColor="text1"/>
                  <w:sz w:val="17"/>
                  <w:szCs w:val="17"/>
                </w:rPr>
                <w:delText xml:space="preserve">farmer’s field </w:delText>
              </w:r>
            </w:del>
            <w:r w:rsidRPr="00597F49">
              <w:rPr>
                <w:rFonts w:ascii="Verdana" w:hAnsi="Verdana"/>
                <w:color w:val="000000" w:themeColor="text1"/>
                <w:sz w:val="17"/>
                <w:szCs w:val="17"/>
              </w:rPr>
              <w:t xml:space="preserve">samples </w:t>
            </w:r>
            <w:ins w:id="24" w:author="Ranmalee" w:date="2023-02-12T09:00:00Z">
              <w:r w:rsidR="005D0BE5">
                <w:rPr>
                  <w:rFonts w:ascii="Verdana" w:hAnsi="Verdana"/>
                  <w:color w:val="000000" w:themeColor="text1"/>
                  <w:sz w:val="17"/>
                  <w:szCs w:val="17"/>
                </w:rPr>
                <w:t xml:space="preserve">from </w:t>
              </w:r>
              <w:r w:rsidR="005D0BE5" w:rsidRPr="00597F49">
                <w:rPr>
                  <w:rFonts w:ascii="Verdana" w:hAnsi="Verdana"/>
                  <w:color w:val="000000" w:themeColor="text1"/>
                  <w:sz w:val="17"/>
                  <w:szCs w:val="17"/>
                </w:rPr>
                <w:t xml:space="preserve">farmer’s field </w:t>
              </w:r>
            </w:ins>
            <w:r w:rsidRPr="00597F49">
              <w:rPr>
                <w:rFonts w:ascii="Verdana" w:hAnsi="Verdana"/>
                <w:color w:val="000000" w:themeColor="text1"/>
                <w:sz w:val="17"/>
                <w:szCs w:val="17"/>
              </w:rPr>
              <w:t xml:space="preserve">were collected for the analysis. The collected soil samples were analyzed for pH, electrical conductivity (EC), cation exchange capacity (CEC), exchangeable K, available P, total phosphorus and phosphorus fixing capacity. Phosphorous fixing capacity was determined using the 100 ppm KH2PO4 solution. Then P fixing capacity was determined by subtracting added P from remaining P concentrations in </w:t>
            </w:r>
            <w:ins w:id="25" w:author="Ranmalee" w:date="2023-02-12T09:00:00Z">
              <w:r w:rsidR="005D0BE5">
                <w:rPr>
                  <w:rFonts w:ascii="Verdana" w:hAnsi="Verdana"/>
                  <w:color w:val="000000" w:themeColor="text1"/>
                  <w:sz w:val="17"/>
                  <w:szCs w:val="17"/>
                </w:rPr>
                <w:t xml:space="preserve">the </w:t>
              </w:r>
            </w:ins>
            <w:r w:rsidRPr="00597F49">
              <w:rPr>
                <w:rFonts w:ascii="Verdana" w:hAnsi="Verdana"/>
                <w:color w:val="000000" w:themeColor="text1"/>
                <w:sz w:val="17"/>
                <w:szCs w:val="17"/>
              </w:rPr>
              <w:t>soil solutions. The simple correlations and multiple regressions were followed for the analyses of data. Results envisaged that soil pH ranged between 4.21-6.91, EC between 0.8-1.8 (</w:t>
            </w:r>
            <w:proofErr w:type="spellStart"/>
            <w:r w:rsidRPr="00597F49">
              <w:rPr>
                <w:rFonts w:ascii="Verdana" w:hAnsi="Verdana"/>
                <w:color w:val="000000" w:themeColor="text1"/>
                <w:sz w:val="17"/>
                <w:szCs w:val="17"/>
              </w:rPr>
              <w:t>Sm</w:t>
            </w:r>
            <w:proofErr w:type="spellEnd"/>
            <w:r w:rsidRPr="00597F49">
              <w:rPr>
                <w:rFonts w:ascii="Verdana" w:hAnsi="Verdana"/>
                <w:color w:val="000000" w:themeColor="text1"/>
                <w:sz w:val="17"/>
                <w:szCs w:val="17"/>
              </w:rPr>
              <w:t xml:space="preserve">/cm), available P between 42.5-245 mg kg1, OM from 1.2 to 4.0 %, exchangeable K varied from 70 to610 mg kg-1, CEC between 10 -52 ( </w:t>
            </w:r>
            <w:proofErr w:type="spellStart"/>
            <w:r w:rsidRPr="00597F49">
              <w:rPr>
                <w:rFonts w:ascii="Verdana" w:hAnsi="Verdana"/>
                <w:color w:val="000000" w:themeColor="text1"/>
                <w:sz w:val="17"/>
                <w:szCs w:val="17"/>
              </w:rPr>
              <w:t>cmolc</w:t>
            </w:r>
            <w:proofErr w:type="spellEnd"/>
            <w:r w:rsidRPr="00597F49">
              <w:rPr>
                <w:rFonts w:ascii="Verdana" w:hAnsi="Verdana"/>
                <w:color w:val="000000" w:themeColor="text1"/>
                <w:sz w:val="17"/>
                <w:szCs w:val="17"/>
              </w:rPr>
              <w:t xml:space="preserve"> kg-1).and total phosphorus content from 186.4 to 5068.6 mg kg-1. However, P fixing capacity ranged from 7.85- 43.89%. The </w:t>
            </w:r>
            <w:del w:id="26" w:author="Ranmalee" w:date="2023-02-12T09:04:00Z">
              <w:r w:rsidRPr="00597F49" w:rsidDel="00E807CB">
                <w:rPr>
                  <w:rFonts w:ascii="Verdana" w:hAnsi="Verdana"/>
                  <w:color w:val="000000" w:themeColor="text1"/>
                  <w:sz w:val="17"/>
                  <w:szCs w:val="17"/>
                </w:rPr>
                <w:delText>height</w:delText>
              </w:r>
            </w:del>
            <w:ins w:id="27" w:author="Ranmalee" w:date="2023-02-12T09:04:00Z">
              <w:r w:rsidR="00E807CB" w:rsidRPr="00597F49">
                <w:rPr>
                  <w:rFonts w:ascii="Verdana" w:hAnsi="Verdana"/>
                  <w:color w:val="000000" w:themeColor="text1"/>
                  <w:sz w:val="17"/>
                  <w:szCs w:val="17"/>
                </w:rPr>
                <w:t>highe</w:t>
              </w:r>
              <w:r w:rsidR="00E807CB">
                <w:rPr>
                  <w:rFonts w:ascii="Verdana" w:hAnsi="Verdana"/>
                  <w:color w:val="000000" w:themeColor="text1"/>
                  <w:sz w:val="17"/>
                  <w:szCs w:val="17"/>
                </w:rPr>
                <w:t>st</w:t>
              </w:r>
            </w:ins>
            <w:r w:rsidRPr="00597F49">
              <w:rPr>
                <w:rFonts w:ascii="Verdana" w:hAnsi="Verdana"/>
                <w:color w:val="000000" w:themeColor="text1"/>
                <w:sz w:val="17"/>
                <w:szCs w:val="17"/>
              </w:rPr>
              <w:t xml:space="preserve"> mean P fixation was reported in </w:t>
            </w:r>
            <w:proofErr w:type="spellStart"/>
            <w:r w:rsidRPr="00597F49">
              <w:rPr>
                <w:rFonts w:ascii="Verdana" w:hAnsi="Verdana"/>
                <w:color w:val="000000" w:themeColor="text1"/>
                <w:sz w:val="17"/>
                <w:szCs w:val="17"/>
              </w:rPr>
              <w:t>Boralanda</w:t>
            </w:r>
            <w:proofErr w:type="spellEnd"/>
            <w:r w:rsidRPr="00597F49">
              <w:rPr>
                <w:rFonts w:ascii="Verdana" w:hAnsi="Verdana"/>
                <w:color w:val="000000" w:themeColor="text1"/>
                <w:sz w:val="17"/>
                <w:szCs w:val="17"/>
              </w:rPr>
              <w:t xml:space="preserve"> (19.54%) regions. The lower P fixations mean was observed in </w:t>
            </w:r>
            <w:proofErr w:type="spellStart"/>
            <w:r w:rsidRPr="00597F49">
              <w:rPr>
                <w:rFonts w:ascii="Verdana" w:hAnsi="Verdana"/>
                <w:color w:val="000000" w:themeColor="text1"/>
                <w:sz w:val="17"/>
                <w:szCs w:val="17"/>
              </w:rPr>
              <w:t>Keppetipola</w:t>
            </w:r>
            <w:proofErr w:type="spellEnd"/>
            <w:r w:rsidRPr="00597F49">
              <w:rPr>
                <w:rFonts w:ascii="Verdana" w:hAnsi="Verdana"/>
                <w:color w:val="000000" w:themeColor="text1"/>
                <w:sz w:val="17"/>
                <w:szCs w:val="17"/>
              </w:rPr>
              <w:t xml:space="preserve"> (17.32 %) while</w:t>
            </w:r>
            <w:ins w:id="28" w:author="Ranmalee" w:date="2023-02-12T09:05:00Z">
              <w:r w:rsidR="00E807CB">
                <w:rPr>
                  <w:rFonts w:ascii="Verdana" w:hAnsi="Verdana"/>
                  <w:color w:val="000000" w:themeColor="text1"/>
                  <w:sz w:val="17"/>
                  <w:szCs w:val="17"/>
                </w:rPr>
                <w:t xml:space="preserve"> at</w:t>
              </w:r>
            </w:ins>
            <w:r w:rsidRPr="00597F49">
              <w:rPr>
                <w:rFonts w:ascii="Verdana" w:hAnsi="Verdana"/>
                <w:color w:val="000000" w:themeColor="text1"/>
                <w:sz w:val="17"/>
                <w:szCs w:val="17"/>
              </w:rPr>
              <w:t xml:space="preserve"> </w:t>
            </w:r>
            <w:proofErr w:type="spellStart"/>
            <w:r w:rsidRPr="00597F49">
              <w:rPr>
                <w:rFonts w:ascii="Verdana" w:hAnsi="Verdana"/>
                <w:color w:val="000000" w:themeColor="text1"/>
                <w:sz w:val="17"/>
                <w:szCs w:val="17"/>
              </w:rPr>
              <w:t>Bogahakumbura</w:t>
            </w:r>
            <w:proofErr w:type="spellEnd"/>
            <w:ins w:id="29" w:author="Ranmalee" w:date="2023-02-12T09:05:00Z">
              <w:r w:rsidR="00E807CB">
                <w:rPr>
                  <w:rFonts w:ascii="Verdana" w:hAnsi="Verdana"/>
                  <w:color w:val="000000" w:themeColor="text1"/>
                  <w:sz w:val="17"/>
                  <w:szCs w:val="17"/>
                </w:rPr>
                <w:t>,</w:t>
              </w:r>
            </w:ins>
            <w:r w:rsidRPr="00597F49">
              <w:rPr>
                <w:rFonts w:ascii="Verdana" w:hAnsi="Verdana"/>
                <w:color w:val="000000" w:themeColor="text1"/>
                <w:sz w:val="17"/>
                <w:szCs w:val="17"/>
              </w:rPr>
              <w:t xml:space="preserve"> </w:t>
            </w:r>
            <w:ins w:id="30" w:author="Ranmalee" w:date="2023-02-12T09:05:00Z">
              <w:r w:rsidR="00E807CB">
                <w:rPr>
                  <w:rFonts w:ascii="Verdana" w:hAnsi="Verdana"/>
                  <w:color w:val="000000" w:themeColor="text1"/>
                  <w:sz w:val="17"/>
                  <w:szCs w:val="17"/>
                </w:rPr>
                <w:t xml:space="preserve">it was </w:t>
              </w:r>
            </w:ins>
            <w:r w:rsidRPr="00597F49">
              <w:rPr>
                <w:rFonts w:ascii="Verdana" w:hAnsi="Verdana"/>
                <w:color w:val="000000" w:themeColor="text1"/>
                <w:sz w:val="17"/>
                <w:szCs w:val="17"/>
              </w:rPr>
              <w:t xml:space="preserve">reported </w:t>
            </w:r>
            <w:del w:id="31" w:author="Ranmalee" w:date="2023-02-12T09:06:00Z">
              <w:r w:rsidRPr="00597F49" w:rsidDel="00E807CB">
                <w:rPr>
                  <w:rFonts w:ascii="Verdana" w:hAnsi="Verdana"/>
                  <w:color w:val="000000" w:themeColor="text1"/>
                  <w:sz w:val="17"/>
                  <w:szCs w:val="17"/>
                </w:rPr>
                <w:delText>in-</w:delText>
              </w:r>
            </w:del>
            <w:r w:rsidRPr="00597F49">
              <w:rPr>
                <w:rFonts w:ascii="Verdana" w:hAnsi="Verdana"/>
                <w:color w:val="000000" w:themeColor="text1"/>
                <w:sz w:val="17"/>
                <w:szCs w:val="17"/>
              </w:rPr>
              <w:t xml:space="preserve">between </w:t>
            </w:r>
            <w:del w:id="32" w:author="Ranmalee" w:date="2023-02-12T09:06:00Z">
              <w:r w:rsidRPr="00597F49" w:rsidDel="00E807CB">
                <w:rPr>
                  <w:rFonts w:ascii="Verdana" w:hAnsi="Verdana"/>
                  <w:color w:val="000000" w:themeColor="text1"/>
                  <w:sz w:val="17"/>
                  <w:szCs w:val="17"/>
                </w:rPr>
                <w:delText xml:space="preserve">value of </w:delText>
              </w:r>
            </w:del>
            <w:r w:rsidRPr="00597F49">
              <w:rPr>
                <w:rFonts w:ascii="Verdana" w:hAnsi="Verdana"/>
                <w:color w:val="000000" w:themeColor="text1"/>
                <w:sz w:val="17"/>
                <w:szCs w:val="17"/>
              </w:rPr>
              <w:t xml:space="preserve">18.45%. Undisturbed (natural forest) soils recorded the highest mean P fixing capacity, which was 59.97%. Results showed </w:t>
            </w:r>
            <w:del w:id="33" w:author="Ranmalee" w:date="2023-02-12T09:06:00Z">
              <w:r w:rsidRPr="00597F49" w:rsidDel="00772C78">
                <w:rPr>
                  <w:rFonts w:ascii="Verdana" w:hAnsi="Verdana"/>
                  <w:color w:val="000000" w:themeColor="text1"/>
                  <w:sz w:val="17"/>
                  <w:szCs w:val="17"/>
                </w:rPr>
                <w:delText xml:space="preserve">that </w:delText>
              </w:r>
            </w:del>
            <w:ins w:id="34" w:author="Ranmalee" w:date="2023-02-12T09:06:00Z">
              <w:r w:rsidR="00772C78">
                <w:rPr>
                  <w:rFonts w:ascii="Verdana" w:hAnsi="Verdana"/>
                  <w:color w:val="000000" w:themeColor="text1"/>
                  <w:sz w:val="17"/>
                  <w:szCs w:val="17"/>
                </w:rPr>
                <w:t>a</w:t>
              </w:r>
              <w:r w:rsidR="00772C78" w:rsidRPr="00597F49">
                <w:rPr>
                  <w:rFonts w:ascii="Verdana" w:hAnsi="Verdana"/>
                  <w:color w:val="000000" w:themeColor="text1"/>
                  <w:sz w:val="17"/>
                  <w:szCs w:val="17"/>
                </w:rPr>
                <w:t xml:space="preserve"> </w:t>
              </w:r>
            </w:ins>
            <w:r w:rsidRPr="00597F49">
              <w:rPr>
                <w:rFonts w:ascii="Verdana" w:hAnsi="Verdana"/>
                <w:color w:val="000000" w:themeColor="text1"/>
                <w:sz w:val="17"/>
                <w:szCs w:val="17"/>
              </w:rPr>
              <w:t xml:space="preserve">negative significant correlation (p=0.016) between phosphorous fixing capacity and available P. However, regression analysis showed that the P fixation capacity </w:t>
            </w:r>
            <w:del w:id="35" w:author="Ranmalee" w:date="2023-02-12T09:06:00Z">
              <w:r w:rsidRPr="00597F49" w:rsidDel="00772C78">
                <w:rPr>
                  <w:rFonts w:ascii="Verdana" w:hAnsi="Verdana"/>
                  <w:color w:val="000000" w:themeColor="text1"/>
                  <w:sz w:val="17"/>
                  <w:szCs w:val="17"/>
                </w:rPr>
                <w:delText xml:space="preserve">was </w:delText>
              </w:r>
            </w:del>
            <w:ins w:id="36" w:author="Ranmalee" w:date="2023-02-12T09:06:00Z">
              <w:r w:rsidR="00772C78">
                <w:rPr>
                  <w:rFonts w:ascii="Verdana" w:hAnsi="Verdana"/>
                  <w:color w:val="000000" w:themeColor="text1"/>
                  <w:sz w:val="17"/>
                  <w:szCs w:val="17"/>
                </w:rPr>
                <w:t>h</w:t>
              </w:r>
              <w:r w:rsidR="00772C78" w:rsidRPr="00597F49">
                <w:rPr>
                  <w:rFonts w:ascii="Verdana" w:hAnsi="Verdana"/>
                  <w:color w:val="000000" w:themeColor="text1"/>
                  <w:sz w:val="17"/>
                  <w:szCs w:val="17"/>
                </w:rPr>
                <w:t xml:space="preserve">as </w:t>
              </w:r>
            </w:ins>
            <w:r w:rsidRPr="00597F49">
              <w:rPr>
                <w:rFonts w:ascii="Verdana" w:hAnsi="Verdana"/>
                <w:color w:val="000000" w:themeColor="text1"/>
                <w:sz w:val="17"/>
                <w:szCs w:val="17"/>
              </w:rPr>
              <w:t xml:space="preserve">significantly increased with low pH and </w:t>
            </w:r>
            <w:del w:id="37" w:author="Ranmalee" w:date="2023-02-12T09:06:00Z">
              <w:r w:rsidRPr="00597F49" w:rsidDel="00772C78">
                <w:rPr>
                  <w:rFonts w:ascii="Verdana" w:hAnsi="Verdana"/>
                  <w:color w:val="000000" w:themeColor="text1"/>
                  <w:sz w:val="17"/>
                  <w:szCs w:val="17"/>
                </w:rPr>
                <w:delText xml:space="preserve">lime </w:delText>
              </w:r>
            </w:del>
            <w:ins w:id="38" w:author="Ranmalee" w:date="2023-02-12T09:06:00Z">
              <w:r w:rsidR="00772C78" w:rsidRPr="00597F49">
                <w:rPr>
                  <w:rFonts w:ascii="Verdana" w:hAnsi="Verdana"/>
                  <w:color w:val="000000" w:themeColor="text1"/>
                  <w:sz w:val="17"/>
                  <w:szCs w:val="17"/>
                </w:rPr>
                <w:t>lim</w:t>
              </w:r>
              <w:r w:rsidR="00772C78">
                <w:rPr>
                  <w:rFonts w:ascii="Verdana" w:hAnsi="Verdana"/>
                  <w:color w:val="000000" w:themeColor="text1"/>
                  <w:sz w:val="17"/>
                  <w:szCs w:val="17"/>
                </w:rPr>
                <w:t>ing</w:t>
              </w:r>
              <w:r w:rsidR="00772C78" w:rsidRPr="00597F49">
                <w:rPr>
                  <w:rFonts w:ascii="Verdana" w:hAnsi="Verdana"/>
                  <w:color w:val="000000" w:themeColor="text1"/>
                  <w:sz w:val="17"/>
                  <w:szCs w:val="17"/>
                </w:rPr>
                <w:t xml:space="preserve"> </w:t>
              </w:r>
            </w:ins>
            <w:del w:id="39" w:author="Ranmalee" w:date="2023-02-12T09:07:00Z">
              <w:r w:rsidRPr="00597F49" w:rsidDel="00772C78">
                <w:rPr>
                  <w:rFonts w:ascii="Verdana" w:hAnsi="Verdana"/>
                  <w:color w:val="000000" w:themeColor="text1"/>
                  <w:sz w:val="17"/>
                  <w:szCs w:val="17"/>
                </w:rPr>
                <w:delText xml:space="preserve">application </w:delText>
              </w:r>
            </w:del>
            <w:r w:rsidRPr="00597F49">
              <w:rPr>
                <w:rFonts w:ascii="Verdana" w:hAnsi="Verdana"/>
                <w:color w:val="000000" w:themeColor="text1"/>
                <w:sz w:val="17"/>
                <w:szCs w:val="17"/>
              </w:rPr>
              <w:t>can then be recommended for the reclamation of acid soils in Badulla District.</w:t>
            </w:r>
          </w:p>
          <w:p w:rsidR="00351E4D" w:rsidRPr="006C39D2" w:rsidRDefault="00351E4D" w:rsidP="006C39D2"/>
        </w:tc>
      </w:tr>
      <w:tr w:rsidR="00351E4D" w:rsidTr="00597F49">
        <w:trPr>
          <w:trHeight w:val="39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6C39D2" w:rsidP="00597F49">
            <w:pPr>
              <w:spacing w:after="0" w:line="259" w:lineRule="auto"/>
            </w:pPr>
            <w:r w:rsidRPr="00597F49">
              <w:rPr>
                <w:rFonts w:ascii="Verdana" w:hAnsi="Verdana"/>
                <w:color w:val="000000" w:themeColor="text1"/>
                <w:sz w:val="17"/>
                <w:szCs w:val="17"/>
              </w:rPr>
              <w:t>available phosphorus, Phosphorous fixing capacity, soil physiochemical properties</w:t>
            </w:r>
          </w:p>
        </w:tc>
      </w:tr>
      <w:tr w:rsidR="00351E4D" w:rsidTr="00597F49">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Default="006C39D2">
            <w:pPr>
              <w:spacing w:after="0" w:line="259" w:lineRule="auto"/>
              <w:ind w:left="0" w:firstLine="0"/>
            </w:pPr>
            <w:r w:rsidRPr="00597F49">
              <w:rPr>
                <w:rFonts w:ascii="Verdana" w:hAnsi="Verdana"/>
                <w:color w:val="000000" w:themeColor="text1"/>
                <w:sz w:val="17"/>
                <w:szCs w:val="17"/>
              </w:rPr>
              <w:t>AERM0101</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A51BA0" w:rsidDel="006A1D01" w:rsidRDefault="007A622B" w:rsidP="007A622B">
            <w:pPr>
              <w:pStyle w:val="ListParagraph"/>
              <w:numPr>
                <w:ilvl w:val="0"/>
                <w:numId w:val="1"/>
              </w:numPr>
              <w:spacing w:after="160" w:line="259" w:lineRule="auto"/>
              <w:rPr>
                <w:del w:id="40" w:author="Ranmalee" w:date="2023-02-12T09:08:00Z"/>
                <w:color w:val="000000" w:themeColor="text1"/>
              </w:rPr>
            </w:pPr>
            <w:del w:id="41" w:author="Ranmalee" w:date="2023-02-12T09:08:00Z">
              <w:r w:rsidRPr="00707656" w:rsidDel="006A1D01">
                <w:rPr>
                  <w:rFonts w:ascii="Verdana" w:hAnsi="Verdana"/>
                  <w:color w:val="000000" w:themeColor="text1"/>
                  <w:sz w:val="17"/>
                  <w:szCs w:val="17"/>
                </w:rPr>
                <w:delText>Make a marginal contribution to existing knowledge</w:delText>
              </w:r>
            </w:del>
          </w:p>
          <w:p w:rsidR="007A622B" w:rsidRPr="00A51BA0" w:rsidDel="006A1D01" w:rsidRDefault="007A622B" w:rsidP="007A622B">
            <w:pPr>
              <w:pStyle w:val="ListParagraph"/>
              <w:numPr>
                <w:ilvl w:val="0"/>
                <w:numId w:val="1"/>
              </w:numPr>
              <w:spacing w:after="160" w:line="259" w:lineRule="auto"/>
              <w:rPr>
                <w:del w:id="42" w:author="Ranmalee" w:date="2023-02-12T09:08:00Z"/>
                <w:color w:val="000000" w:themeColor="text1"/>
              </w:rPr>
            </w:pPr>
            <w:del w:id="43" w:author="Ranmalee" w:date="2023-02-12T09:08:00Z">
              <w:r w:rsidRPr="00707656" w:rsidDel="006A1D01">
                <w:rPr>
                  <w:rFonts w:ascii="Verdana" w:hAnsi="Verdana"/>
                  <w:color w:val="000000" w:themeColor="text1"/>
                  <w:sz w:val="17"/>
                  <w:szCs w:val="17"/>
                </w:rPr>
                <w:delText>Contain conceptual</w:delText>
              </w:r>
              <w:r w:rsidRPr="00A51BA0" w:rsidDel="006A1D01">
                <w:rPr>
                  <w:rFonts w:ascii="Verdana" w:hAnsi="Verdana"/>
                  <w:color w:val="000000" w:themeColor="text1"/>
                  <w:sz w:val="17"/>
                  <w:szCs w:val="17"/>
                  <w:shd w:val="clear" w:color="auto" w:fill="F2F2F2"/>
                </w:rPr>
                <w:delText xml:space="preserve"> </w:delText>
              </w:r>
              <w:r w:rsidRPr="00707656" w:rsidDel="006A1D01">
                <w:rPr>
                  <w:rFonts w:ascii="Verdana" w:hAnsi="Verdana"/>
                  <w:color w:val="000000" w:themeColor="text1"/>
                  <w:sz w:val="17"/>
                  <w:szCs w:val="17"/>
                </w:rPr>
                <w:delText>errors/faulty judgments</w:delText>
              </w:r>
            </w:del>
          </w:p>
          <w:p w:rsidR="007A622B" w:rsidRDefault="007A622B" w:rsidP="007A622B">
            <w:pPr>
              <w:pStyle w:val="ListParagraph"/>
              <w:numPr>
                <w:ilvl w:val="0"/>
                <w:numId w:val="1"/>
              </w:numPr>
              <w:spacing w:after="160" w:line="259" w:lineRule="auto"/>
            </w:pPr>
            <w:del w:id="44" w:author="Ranmalee" w:date="2023-02-12T09:08:00Z">
              <w:r w:rsidRPr="00707656" w:rsidDel="006A1D01">
                <w:rPr>
                  <w:rFonts w:ascii="Verdana" w:hAnsi="Verdana"/>
                  <w:color w:val="000000" w:themeColor="text1"/>
                  <w:sz w:val="17"/>
                  <w:szCs w:val="17"/>
                </w:rPr>
                <w:delText>Confirm known results</w:delText>
              </w:r>
            </w:del>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rsidR="00A51BA0" w:rsidRDefault="00A51BA0" w:rsidP="00A51BA0">
            <w:pPr>
              <w:pStyle w:val="ListParagraph"/>
              <w:numPr>
                <w:ilvl w:val="0"/>
                <w:numId w:val="2"/>
              </w:numPr>
              <w:spacing w:after="160" w:line="259" w:lineRule="auto"/>
            </w:pPr>
            <w:del w:id="45" w:author="Ranmalee" w:date="2023-02-12T09:08:00Z">
              <w:r w:rsidRPr="00707656" w:rsidDel="006A1D01">
                <w:rPr>
                  <w:rFonts w:ascii="Verdana" w:hAnsi="Verdana"/>
                  <w:color w:val="000000" w:themeColor="text1"/>
                  <w:sz w:val="17"/>
                  <w:szCs w:val="17"/>
                </w:rPr>
                <w:delText>Needs improvement</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Default="00A51BA0" w:rsidP="00A51BA0">
            <w:pPr>
              <w:pStyle w:val="ListParagraph"/>
              <w:numPr>
                <w:ilvl w:val="0"/>
                <w:numId w:val="3"/>
              </w:numPr>
              <w:spacing w:after="160" w:line="259" w:lineRule="auto"/>
            </w:pPr>
            <w:del w:id="46" w:author="Ranmalee" w:date="2023-02-12T09:08:00Z">
              <w:r w:rsidRPr="00707656" w:rsidDel="006A1D01">
                <w:rPr>
                  <w:rFonts w:ascii="Verdana" w:hAnsi="Verdana"/>
                  <w:color w:val="000000" w:themeColor="text1"/>
                  <w:sz w:val="17"/>
                  <w:szCs w:val="17"/>
                </w:rPr>
                <w:delText>Needs improvements</w:delText>
              </w:r>
            </w:del>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A51BA0" w:rsidDel="00D67866" w:rsidRDefault="00A51BA0" w:rsidP="00A51BA0">
            <w:pPr>
              <w:pStyle w:val="ListParagraph"/>
              <w:numPr>
                <w:ilvl w:val="0"/>
                <w:numId w:val="4"/>
              </w:numPr>
              <w:spacing w:after="160" w:line="259" w:lineRule="auto"/>
              <w:rPr>
                <w:del w:id="47" w:author="Ranmalee" w:date="2023-02-12T09:08:00Z"/>
                <w:color w:val="000000" w:themeColor="text1"/>
              </w:rPr>
            </w:pPr>
            <w:del w:id="48" w:author="Ranmalee" w:date="2023-02-12T09:08:00Z">
              <w:r w:rsidRPr="00707656" w:rsidDel="00D67866">
                <w:rPr>
                  <w:rFonts w:ascii="Verdana" w:hAnsi="Verdana"/>
                  <w:color w:val="000000" w:themeColor="text1"/>
                  <w:sz w:val="17"/>
                  <w:szCs w:val="17"/>
                </w:rPr>
                <w:delText>Accept with minor corrections</w:delText>
              </w:r>
            </w:del>
          </w:p>
          <w:p w:rsidR="00A51BA0" w:rsidRPr="00A51BA0" w:rsidDel="00D67866" w:rsidRDefault="00A51BA0" w:rsidP="00A51BA0">
            <w:pPr>
              <w:pStyle w:val="ListParagraph"/>
              <w:numPr>
                <w:ilvl w:val="0"/>
                <w:numId w:val="4"/>
              </w:numPr>
              <w:spacing w:after="160" w:line="259" w:lineRule="auto"/>
              <w:rPr>
                <w:del w:id="49" w:author="Ranmalee" w:date="2023-02-12T09:08:00Z"/>
                <w:color w:val="000000" w:themeColor="text1"/>
              </w:rPr>
            </w:pPr>
            <w:del w:id="50" w:author="Ranmalee" w:date="2023-02-12T09:08:00Z">
              <w:r w:rsidRPr="00707656" w:rsidDel="00D67866">
                <w:rPr>
                  <w:rFonts w:ascii="Verdana" w:hAnsi="Verdana"/>
                  <w:color w:val="000000" w:themeColor="text1"/>
                  <w:sz w:val="17"/>
                  <w:szCs w:val="17"/>
                </w:rPr>
                <w:delText>Accept with major revisions cited</w:delText>
              </w:r>
            </w:del>
          </w:p>
          <w:p w:rsidR="00A51BA0" w:rsidRDefault="00A51BA0" w:rsidP="00A51BA0">
            <w:pPr>
              <w:pStyle w:val="ListParagraph"/>
              <w:numPr>
                <w:ilvl w:val="0"/>
                <w:numId w:val="4"/>
              </w:numPr>
              <w:spacing w:after="160" w:line="259" w:lineRule="auto"/>
            </w:pPr>
            <w:del w:id="51" w:author="Ranmalee" w:date="2023-02-12T09:08:00Z">
              <w:r w:rsidDel="00D67866">
                <w:delText>Reject</w:delText>
              </w:r>
            </w:del>
            <w:bookmarkStart w:id="52" w:name="_GoBack"/>
            <w:bookmarkEnd w:id="52"/>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351E4D"/>
    <w:rsid w:val="00450DED"/>
    <w:rsid w:val="00597F49"/>
    <w:rsid w:val="005D0BE5"/>
    <w:rsid w:val="006A1D01"/>
    <w:rsid w:val="006C39D2"/>
    <w:rsid w:val="00707656"/>
    <w:rsid w:val="00772C78"/>
    <w:rsid w:val="007A622B"/>
    <w:rsid w:val="00A51BA0"/>
    <w:rsid w:val="00B14E53"/>
    <w:rsid w:val="00C1307F"/>
    <w:rsid w:val="00C54B9C"/>
    <w:rsid w:val="00D67866"/>
    <w:rsid w:val="00E807C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Ranmalee</cp:lastModifiedBy>
  <cp:revision>6</cp:revision>
  <dcterms:created xsi:type="dcterms:W3CDTF">2023-02-07T07:03:00Z</dcterms:created>
  <dcterms:modified xsi:type="dcterms:W3CDTF">2023-02-12T03:39:00Z</dcterms:modified>
</cp:coreProperties>
</file>