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56EC" w14:textId="77777777" w:rsidR="00351E4D" w:rsidRDefault="007A622B">
      <w:pPr>
        <w:tabs>
          <w:tab w:val="center" w:pos="6536"/>
        </w:tabs>
        <w:spacing w:after="692"/>
        <w:ind w:left="-15" w:firstLine="0"/>
      </w:pPr>
      <w:r>
        <w:t>1/21/23, 11:19 AM</w:t>
      </w:r>
      <w:r>
        <w:tab/>
        <w:t>HTML / Printer-friendly</w:t>
      </w:r>
    </w:p>
    <w:p w14:paraId="4EB488FB" w14:textId="77777777" w:rsidR="00351E4D" w:rsidRDefault="007A622B">
      <w:pPr>
        <w:spacing w:after="0" w:line="259" w:lineRule="auto"/>
        <w:ind w:left="276" w:firstLine="0"/>
      </w:pPr>
      <w:r>
        <w:rPr>
          <w:rFonts w:ascii="Verdana" w:eastAsia="Verdana" w:hAnsi="Verdana" w:cs="Verdana"/>
          <w:b/>
          <w:sz w:val="32"/>
        </w:rPr>
        <w:t>AgSURS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14:paraId="5A7957EB" w14:textId="77777777">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14:paraId="7EF7D8BA" w14:textId="77777777"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tcPr>
          <w:p w14:paraId="054245B8" w14:textId="7C9A5A30" w:rsidR="00351E4D" w:rsidRDefault="00977E5D">
            <w:pPr>
              <w:spacing w:after="0" w:line="259" w:lineRule="auto"/>
              <w:ind w:left="0" w:firstLine="0"/>
            </w:pPr>
            <w:r w:rsidRPr="00977E5D">
              <w:rPr>
                <w:rFonts w:ascii="Verdana" w:hAnsi="Verdana"/>
                <w:color w:val="000000" w:themeColor="text1"/>
                <w:sz w:val="17"/>
                <w:szCs w:val="17"/>
              </w:rPr>
              <w:t xml:space="preserve">Small Scale Farmers’ Perception and Willingness to Application of Organic Fertilizer in </w:t>
            </w:r>
            <w:ins w:id="0" w:author="Reviewer 1" w:date="2023-02-04T22:46:00Z">
              <w:r w:rsidR="008A429C">
                <w:rPr>
                  <w:rFonts w:ascii="Verdana" w:hAnsi="Verdana"/>
                  <w:color w:val="000000" w:themeColor="text1"/>
                  <w:sz w:val="17"/>
                  <w:szCs w:val="17"/>
                </w:rPr>
                <w:t xml:space="preserve">Marassana Administrative Area of </w:t>
              </w:r>
            </w:ins>
            <w:r w:rsidRPr="00977E5D">
              <w:rPr>
                <w:rFonts w:ascii="Verdana" w:hAnsi="Verdana"/>
                <w:color w:val="000000" w:themeColor="text1"/>
                <w:sz w:val="17"/>
                <w:szCs w:val="17"/>
              </w:rPr>
              <w:t>Kandy District</w:t>
            </w:r>
          </w:p>
        </w:tc>
      </w:tr>
      <w:tr w:rsidR="00351E4D" w14:paraId="51BC81E6" w14:textId="77777777">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14:paraId="7C2EB56C" w14:textId="77777777"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14:paraId="26F2F562" w14:textId="0ABF49E9" w:rsidR="00351E4D" w:rsidRDefault="00977E5D" w:rsidP="00A51BA0">
            <w:pPr>
              <w:spacing w:after="0" w:line="259" w:lineRule="auto"/>
              <w:ind w:left="0" w:firstLine="0"/>
              <w:jc w:val="both"/>
            </w:pPr>
            <w:r w:rsidRPr="00977E5D">
              <w:rPr>
                <w:rFonts w:ascii="Verdana" w:hAnsi="Verdana"/>
                <w:color w:val="000000" w:themeColor="text1"/>
                <w:sz w:val="17"/>
                <w:szCs w:val="17"/>
              </w:rPr>
              <w:t xml:space="preserve">Farmers face a significant challenge now that the Sri Lankan government has enacted new legislation prohibiting the use of </w:t>
            </w:r>
            <w:del w:id="1" w:author="Rosairo" w:date="2023-02-04T22:39:00Z">
              <w:r w:rsidRPr="00977E5D" w:rsidDel="008A429C">
                <w:rPr>
                  <w:rFonts w:ascii="Verdana" w:hAnsi="Verdana"/>
                  <w:color w:val="000000" w:themeColor="text1"/>
                  <w:sz w:val="17"/>
                  <w:szCs w:val="17"/>
                </w:rPr>
                <w:delText xml:space="preserve">artificial </w:delText>
              </w:r>
            </w:del>
            <w:ins w:id="2" w:author="Rosairo" w:date="2023-02-04T22:39:00Z">
              <w:r w:rsidR="008A429C">
                <w:rPr>
                  <w:rFonts w:ascii="Verdana" w:hAnsi="Verdana"/>
                  <w:color w:val="000000" w:themeColor="text1"/>
                  <w:sz w:val="17"/>
                  <w:szCs w:val="17"/>
                </w:rPr>
                <w:t>synthetic</w:t>
              </w:r>
              <w:r w:rsidR="008A429C" w:rsidRPr="00977E5D">
                <w:rPr>
                  <w:rFonts w:ascii="Verdana" w:hAnsi="Verdana"/>
                  <w:color w:val="000000" w:themeColor="text1"/>
                  <w:sz w:val="17"/>
                  <w:szCs w:val="17"/>
                </w:rPr>
                <w:t xml:space="preserve"> </w:t>
              </w:r>
            </w:ins>
            <w:r w:rsidRPr="00977E5D">
              <w:rPr>
                <w:rFonts w:ascii="Verdana" w:hAnsi="Verdana"/>
                <w:color w:val="000000" w:themeColor="text1"/>
                <w:sz w:val="17"/>
                <w:szCs w:val="17"/>
              </w:rPr>
              <w:t xml:space="preserve">fertilizers and recommending the use of 100 percent organic fertilizer. In view of this, the study examined farmers' willingness to apply </w:t>
            </w:r>
            <w:del w:id="3" w:author="Reviewer 1" w:date="2023-02-04T22:41:00Z">
              <w:r w:rsidRPr="00977E5D" w:rsidDel="008A429C">
                <w:rPr>
                  <w:rFonts w:ascii="Verdana" w:hAnsi="Verdana"/>
                  <w:color w:val="000000" w:themeColor="text1"/>
                  <w:sz w:val="17"/>
                  <w:szCs w:val="17"/>
                </w:rPr>
                <w:delText xml:space="preserve">for </w:delText>
              </w:r>
            </w:del>
            <w:r w:rsidRPr="00977E5D">
              <w:rPr>
                <w:rFonts w:ascii="Verdana" w:hAnsi="Verdana"/>
                <w:color w:val="000000" w:themeColor="text1"/>
                <w:sz w:val="17"/>
                <w:szCs w:val="17"/>
              </w:rPr>
              <w:t xml:space="preserve">organic fertilizer as an alternative to inorganic fertilizer, with the specific goals of determining small-scale farmers' awareness and perception of organic fertilizer, and identifying factors that influence farmers' willingness to buy organic fertilizers. Willingness to apply, farmers' commitment to organic fertilizer will provide the necessary ideas for entrepreneurs to reach decisions on how the </w:t>
            </w:r>
            <w:commentRangeStart w:id="4"/>
            <w:r w:rsidRPr="00977E5D">
              <w:rPr>
                <w:rFonts w:ascii="Verdana" w:hAnsi="Verdana"/>
                <w:color w:val="000000" w:themeColor="text1"/>
                <w:sz w:val="17"/>
                <w:szCs w:val="17"/>
              </w:rPr>
              <w:t xml:space="preserve">product </w:t>
            </w:r>
            <w:commentRangeEnd w:id="4"/>
            <w:r w:rsidR="008A429C">
              <w:rPr>
                <w:rStyle w:val="CommentReference"/>
              </w:rPr>
              <w:commentReference w:id="4"/>
            </w:r>
            <w:r w:rsidRPr="00977E5D">
              <w:rPr>
                <w:rFonts w:ascii="Verdana" w:hAnsi="Verdana"/>
                <w:color w:val="000000" w:themeColor="text1"/>
                <w:sz w:val="17"/>
                <w:szCs w:val="17"/>
              </w:rPr>
              <w:t xml:space="preserve">can be made more user-friendly. However, to produce organic fertilizer at a commercial level, it is necessary to reveal the farmers' attitude towards </w:t>
            </w:r>
            <w:commentRangeStart w:id="5"/>
            <w:r w:rsidRPr="00977E5D">
              <w:rPr>
                <w:rFonts w:ascii="Verdana" w:hAnsi="Verdana"/>
                <w:color w:val="000000" w:themeColor="text1"/>
                <w:sz w:val="17"/>
                <w:szCs w:val="17"/>
              </w:rPr>
              <w:t xml:space="preserve">Organic </w:t>
            </w:r>
            <w:commentRangeEnd w:id="5"/>
            <w:r w:rsidR="008A429C">
              <w:rPr>
                <w:rStyle w:val="CommentReference"/>
              </w:rPr>
              <w:commentReference w:id="5"/>
            </w:r>
            <w:r w:rsidRPr="00977E5D">
              <w:rPr>
                <w:rFonts w:ascii="Verdana" w:hAnsi="Verdana"/>
                <w:color w:val="000000" w:themeColor="text1"/>
                <w:sz w:val="17"/>
                <w:szCs w:val="17"/>
              </w:rPr>
              <w:t xml:space="preserve">fertilizer. This study </w:t>
            </w:r>
            <w:ins w:id="6" w:author="Reviewer 1" w:date="2023-02-04T22:44:00Z">
              <w:r w:rsidR="008A429C">
                <w:rPr>
                  <w:rFonts w:ascii="Verdana" w:hAnsi="Verdana"/>
                  <w:color w:val="000000" w:themeColor="text1"/>
                  <w:sz w:val="17"/>
                  <w:szCs w:val="17"/>
                </w:rPr>
                <w:t xml:space="preserve">done in the Kandy district </w:t>
              </w:r>
            </w:ins>
            <w:r w:rsidRPr="00977E5D">
              <w:rPr>
                <w:rFonts w:ascii="Verdana" w:hAnsi="Verdana"/>
                <w:color w:val="000000" w:themeColor="text1"/>
                <w:sz w:val="17"/>
                <w:szCs w:val="17"/>
              </w:rPr>
              <w:t>presents findings of an empirical investigation of small-scale farmers’ perception and willingness to apply organic fertilizer</w:t>
            </w:r>
            <w:del w:id="7" w:author="Reviewer 1" w:date="2023-02-04T22:44:00Z">
              <w:r w:rsidRPr="00977E5D" w:rsidDel="008A429C">
                <w:rPr>
                  <w:rFonts w:ascii="Verdana" w:hAnsi="Verdana"/>
                  <w:color w:val="000000" w:themeColor="text1"/>
                  <w:sz w:val="17"/>
                  <w:szCs w:val="17"/>
                </w:rPr>
                <w:delText xml:space="preserve"> in Kandy district</w:delText>
              </w:r>
            </w:del>
            <w:r w:rsidRPr="00977E5D">
              <w:rPr>
                <w:rFonts w:ascii="Verdana" w:hAnsi="Verdana"/>
                <w:color w:val="000000" w:themeColor="text1"/>
                <w:sz w:val="17"/>
                <w:szCs w:val="17"/>
              </w:rPr>
              <w:t xml:space="preserve">. A simple random sampling procedure was used to collect data from 228 small-scale farmers in </w:t>
            </w:r>
            <w:commentRangeStart w:id="8"/>
            <w:r w:rsidRPr="00977E5D">
              <w:rPr>
                <w:rFonts w:ascii="Verdana" w:hAnsi="Verdana"/>
                <w:color w:val="000000" w:themeColor="text1"/>
                <w:sz w:val="17"/>
                <w:szCs w:val="17"/>
              </w:rPr>
              <w:t xml:space="preserve">Marassana area </w:t>
            </w:r>
            <w:commentRangeEnd w:id="8"/>
            <w:r w:rsidR="008A429C">
              <w:rPr>
                <w:rStyle w:val="CommentReference"/>
              </w:rPr>
              <w:commentReference w:id="8"/>
            </w:r>
            <w:r w:rsidRPr="00977E5D">
              <w:rPr>
                <w:rFonts w:ascii="Verdana" w:hAnsi="Verdana"/>
                <w:color w:val="000000" w:themeColor="text1"/>
                <w:sz w:val="17"/>
                <w:szCs w:val="17"/>
              </w:rPr>
              <w:t xml:space="preserve">using a structured questionnaire which were analysed using descriptive statistics (frequency counts, mean and standard deviation) and binary logistic regression to determine the factors which influenced willingness to buy organic fertilizers, perception, and awareness </w:t>
            </w:r>
            <w:del w:id="9" w:author="Reviewer 1" w:date="2023-02-04T22:47:00Z">
              <w:r w:rsidRPr="00977E5D" w:rsidDel="008A429C">
                <w:rPr>
                  <w:rFonts w:ascii="Verdana" w:hAnsi="Verdana"/>
                  <w:color w:val="000000" w:themeColor="text1"/>
                  <w:sz w:val="17"/>
                  <w:szCs w:val="17"/>
                </w:rPr>
                <w:delText xml:space="preserve">of </w:delText>
              </w:r>
            </w:del>
            <w:ins w:id="10" w:author="Reviewer 1" w:date="2023-02-04T22:47:00Z">
              <w:r w:rsidR="008A429C">
                <w:rPr>
                  <w:rFonts w:ascii="Verdana" w:hAnsi="Verdana"/>
                  <w:color w:val="000000" w:themeColor="text1"/>
                  <w:sz w:val="17"/>
                  <w:szCs w:val="17"/>
                </w:rPr>
                <w:t>on</w:t>
              </w:r>
              <w:r w:rsidR="008A429C" w:rsidRPr="00977E5D">
                <w:rPr>
                  <w:rFonts w:ascii="Verdana" w:hAnsi="Verdana"/>
                  <w:color w:val="000000" w:themeColor="text1"/>
                  <w:sz w:val="17"/>
                  <w:szCs w:val="17"/>
                </w:rPr>
                <w:t xml:space="preserve"> </w:t>
              </w:r>
            </w:ins>
            <w:r w:rsidRPr="00977E5D">
              <w:rPr>
                <w:rFonts w:ascii="Verdana" w:hAnsi="Verdana"/>
                <w:color w:val="000000" w:themeColor="text1"/>
                <w:sz w:val="17"/>
                <w:szCs w:val="17"/>
              </w:rPr>
              <w:t xml:space="preserve">organic fertilizer. The main findings of the study indicate </w:t>
            </w:r>
            <w:commentRangeStart w:id="11"/>
            <w:r w:rsidRPr="00977E5D">
              <w:rPr>
                <w:rFonts w:ascii="Verdana" w:hAnsi="Verdana"/>
                <w:color w:val="000000" w:themeColor="text1"/>
                <w:sz w:val="17"/>
                <w:szCs w:val="17"/>
              </w:rPr>
              <w:t xml:space="preserve">neutral </w:t>
            </w:r>
            <w:commentRangeEnd w:id="11"/>
            <w:r w:rsidR="00D64776">
              <w:rPr>
                <w:rStyle w:val="CommentReference"/>
              </w:rPr>
              <w:commentReference w:id="11"/>
            </w:r>
            <w:r w:rsidRPr="00977E5D">
              <w:rPr>
                <w:rFonts w:ascii="Verdana" w:hAnsi="Verdana"/>
                <w:color w:val="000000" w:themeColor="text1"/>
                <w:sz w:val="17"/>
                <w:szCs w:val="17"/>
              </w:rPr>
              <w:t xml:space="preserve">awareness and perception of farmers of the use of organic fertilizers and </w:t>
            </w:r>
            <w:del w:id="12" w:author="Reviewer 1" w:date="2023-02-04T22:56:00Z">
              <w:r w:rsidRPr="00977E5D" w:rsidDel="00D64776">
                <w:rPr>
                  <w:rFonts w:ascii="Verdana" w:hAnsi="Verdana"/>
                  <w:color w:val="000000" w:themeColor="text1"/>
                  <w:sz w:val="17"/>
                  <w:szCs w:val="17"/>
                </w:rPr>
                <w:delText xml:space="preserve">its </w:delText>
              </w:r>
            </w:del>
            <w:ins w:id="13" w:author="Reviewer 1" w:date="2023-02-04T22:56:00Z">
              <w:r w:rsidR="00D64776">
                <w:rPr>
                  <w:rFonts w:ascii="Verdana" w:hAnsi="Verdana"/>
                  <w:color w:val="000000" w:themeColor="text1"/>
                  <w:sz w:val="17"/>
                  <w:szCs w:val="17"/>
                </w:rPr>
                <w:t>the</w:t>
              </w:r>
              <w:r w:rsidR="00D64776" w:rsidRPr="00977E5D">
                <w:rPr>
                  <w:rFonts w:ascii="Verdana" w:hAnsi="Verdana"/>
                  <w:color w:val="000000" w:themeColor="text1"/>
                  <w:sz w:val="17"/>
                  <w:szCs w:val="17"/>
                </w:rPr>
                <w:t xml:space="preserve"> </w:t>
              </w:r>
            </w:ins>
            <w:r w:rsidRPr="00977E5D">
              <w:rPr>
                <w:rFonts w:ascii="Verdana" w:hAnsi="Verdana"/>
                <w:color w:val="000000" w:themeColor="text1"/>
                <w:sz w:val="17"/>
                <w:szCs w:val="17"/>
              </w:rPr>
              <w:t xml:space="preserve">qualities of organic fertilizers. These findings highlight the need for organic fertilizer awareness, training, and education in this area. Gender, Awareness </w:t>
            </w:r>
            <w:del w:id="14" w:author="Reviewer 1" w:date="2023-02-04T22:58:00Z">
              <w:r w:rsidRPr="00977E5D" w:rsidDel="00744D2C">
                <w:rPr>
                  <w:rFonts w:ascii="Verdana" w:hAnsi="Verdana"/>
                  <w:color w:val="000000" w:themeColor="text1"/>
                  <w:sz w:val="17"/>
                  <w:szCs w:val="17"/>
                </w:rPr>
                <w:delText xml:space="preserve">of </w:delText>
              </w:r>
            </w:del>
            <w:ins w:id="15" w:author="Reviewer 1" w:date="2023-02-04T22:58:00Z">
              <w:r w:rsidR="00744D2C">
                <w:rPr>
                  <w:rFonts w:ascii="Verdana" w:hAnsi="Verdana"/>
                  <w:color w:val="000000" w:themeColor="text1"/>
                  <w:sz w:val="17"/>
                  <w:szCs w:val="17"/>
                </w:rPr>
                <w:t>on</w:t>
              </w:r>
              <w:r w:rsidR="00744D2C" w:rsidRPr="00977E5D">
                <w:rPr>
                  <w:rFonts w:ascii="Verdana" w:hAnsi="Verdana"/>
                  <w:color w:val="000000" w:themeColor="text1"/>
                  <w:sz w:val="17"/>
                  <w:szCs w:val="17"/>
                </w:rPr>
                <w:t xml:space="preserve"> </w:t>
              </w:r>
            </w:ins>
            <w:r w:rsidRPr="00977E5D">
              <w:rPr>
                <w:rFonts w:ascii="Verdana" w:hAnsi="Verdana"/>
                <w:color w:val="000000" w:themeColor="text1"/>
                <w:sz w:val="17"/>
                <w:szCs w:val="17"/>
              </w:rPr>
              <w:t xml:space="preserve">organic fertilizer, Farmland extent, and </w:t>
            </w:r>
            <w:ins w:id="16" w:author="Reviewer 1" w:date="2023-02-04T22:59:00Z">
              <w:r w:rsidR="00744D2C">
                <w:rPr>
                  <w:rFonts w:ascii="Verdana" w:hAnsi="Verdana"/>
                  <w:color w:val="000000" w:themeColor="text1"/>
                  <w:sz w:val="17"/>
                  <w:szCs w:val="17"/>
                </w:rPr>
                <w:t xml:space="preserve">the level of </w:t>
              </w:r>
            </w:ins>
            <w:r w:rsidRPr="00977E5D">
              <w:rPr>
                <w:rFonts w:ascii="Verdana" w:hAnsi="Verdana"/>
                <w:color w:val="000000" w:themeColor="text1"/>
                <w:sz w:val="17"/>
                <w:szCs w:val="17"/>
              </w:rPr>
              <w:t>education</w:t>
            </w:r>
            <w:ins w:id="17" w:author="Reviewer 1" w:date="2023-02-04T22:59:00Z">
              <w:r w:rsidR="00744D2C">
                <w:rPr>
                  <w:rFonts w:ascii="Verdana" w:hAnsi="Verdana"/>
                  <w:color w:val="000000" w:themeColor="text1"/>
                  <w:sz w:val="17"/>
                  <w:szCs w:val="17"/>
                </w:rPr>
                <w:t xml:space="preserve"> of farmers</w:t>
              </w:r>
            </w:ins>
            <w:r w:rsidRPr="00977E5D">
              <w:rPr>
                <w:rFonts w:ascii="Verdana" w:hAnsi="Verdana"/>
                <w:color w:val="000000" w:themeColor="text1"/>
                <w:sz w:val="17"/>
                <w:szCs w:val="17"/>
              </w:rPr>
              <w:t xml:space="preserve"> were significant factors for willingness to buy organic fertilizers. </w:t>
            </w:r>
            <w:commentRangeStart w:id="18"/>
            <w:r w:rsidRPr="00977E5D">
              <w:rPr>
                <w:rFonts w:ascii="Verdana" w:hAnsi="Verdana"/>
                <w:color w:val="000000" w:themeColor="text1"/>
                <w:sz w:val="17"/>
                <w:szCs w:val="17"/>
              </w:rPr>
              <w:t xml:space="preserve">Farmers' </w:t>
            </w:r>
            <w:commentRangeStart w:id="19"/>
            <w:r w:rsidRPr="00977E5D">
              <w:rPr>
                <w:rFonts w:ascii="Verdana" w:hAnsi="Verdana"/>
                <w:color w:val="000000" w:themeColor="text1"/>
                <w:sz w:val="17"/>
                <w:szCs w:val="17"/>
              </w:rPr>
              <w:t xml:space="preserve">WTP </w:t>
            </w:r>
            <w:commentRangeEnd w:id="19"/>
            <w:r w:rsidR="00744D2C">
              <w:rPr>
                <w:rStyle w:val="CommentReference"/>
              </w:rPr>
              <w:commentReference w:id="19"/>
            </w:r>
            <w:r w:rsidRPr="00977E5D">
              <w:rPr>
                <w:rFonts w:ascii="Verdana" w:hAnsi="Verdana"/>
                <w:color w:val="000000" w:themeColor="text1"/>
                <w:sz w:val="17"/>
                <w:szCs w:val="17"/>
              </w:rPr>
              <w:t>for organic fertilizer was determined to be moderate enough to support the commercial production of organic fertilizers.</w:t>
            </w:r>
            <w:commentRangeEnd w:id="18"/>
            <w:r w:rsidR="00744D2C">
              <w:rPr>
                <w:rStyle w:val="CommentReference"/>
              </w:rPr>
              <w:commentReference w:id="18"/>
            </w:r>
          </w:p>
        </w:tc>
      </w:tr>
      <w:tr w:rsidR="00351E4D" w14:paraId="2A2B80B2"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47D03177" w14:textId="77777777"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14:paraId="19068510" w14:textId="7AEB53CB" w:rsidR="00351E4D" w:rsidRDefault="00977E5D">
            <w:pPr>
              <w:spacing w:after="0" w:line="259" w:lineRule="auto"/>
              <w:ind w:left="0" w:firstLine="0"/>
            </w:pPr>
            <w:r w:rsidRPr="00977E5D">
              <w:rPr>
                <w:rFonts w:ascii="Verdana" w:hAnsi="Verdana"/>
                <w:color w:val="000000" w:themeColor="text1"/>
                <w:sz w:val="17"/>
                <w:szCs w:val="17"/>
              </w:rPr>
              <w:t xml:space="preserve">Farmers’ perception, Organic Fertilizer, Willingness </w:t>
            </w:r>
            <w:del w:id="20" w:author="Reviewer 1" w:date="2023-02-04T23:05:00Z">
              <w:r w:rsidRPr="00977E5D" w:rsidDel="00744D2C">
                <w:rPr>
                  <w:rFonts w:ascii="Verdana" w:hAnsi="Verdana"/>
                  <w:color w:val="000000" w:themeColor="text1"/>
                  <w:sz w:val="17"/>
                  <w:szCs w:val="17"/>
                </w:rPr>
                <w:delText xml:space="preserve">to </w:delText>
              </w:r>
            </w:del>
            <w:ins w:id="21" w:author="Reviewer 1" w:date="2023-02-04T23:05:00Z">
              <w:r w:rsidR="00744D2C">
                <w:rPr>
                  <w:rFonts w:ascii="Verdana" w:hAnsi="Verdana"/>
                  <w:color w:val="000000" w:themeColor="text1"/>
                  <w:sz w:val="17"/>
                  <w:szCs w:val="17"/>
                </w:rPr>
                <w:t>for</w:t>
              </w:r>
              <w:r w:rsidR="00744D2C" w:rsidRPr="00977E5D">
                <w:rPr>
                  <w:rFonts w:ascii="Verdana" w:hAnsi="Verdana"/>
                  <w:color w:val="000000" w:themeColor="text1"/>
                  <w:sz w:val="17"/>
                  <w:szCs w:val="17"/>
                </w:rPr>
                <w:t xml:space="preserve"> </w:t>
              </w:r>
            </w:ins>
            <w:r w:rsidRPr="00977E5D">
              <w:rPr>
                <w:rFonts w:ascii="Verdana" w:hAnsi="Verdana"/>
                <w:color w:val="000000" w:themeColor="text1"/>
                <w:sz w:val="17"/>
                <w:szCs w:val="17"/>
              </w:rPr>
              <w:t>application</w:t>
            </w:r>
          </w:p>
        </w:tc>
      </w:tr>
      <w:tr w:rsidR="00351E4D" w14:paraId="012FCBAD" w14:textId="77777777" w:rsidTr="00977E5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1F4E3E2" w14:textId="77777777"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14:paraId="0AD7504A" w14:textId="77777777" w:rsidR="00351E4D" w:rsidRDefault="00977E5D">
            <w:pPr>
              <w:spacing w:after="0" w:line="259" w:lineRule="auto"/>
              <w:ind w:left="0" w:firstLine="0"/>
            </w:pPr>
            <w:r w:rsidRPr="00421E47">
              <w:rPr>
                <w:rFonts w:ascii="Verdana" w:hAnsi="Verdana"/>
                <w:color w:val="000000" w:themeColor="text1"/>
                <w:sz w:val="17"/>
                <w:szCs w:val="17"/>
              </w:rPr>
              <w:t>ABM1781</w:t>
            </w:r>
          </w:p>
        </w:tc>
      </w:tr>
      <w:tr w:rsidR="00351E4D" w14:paraId="647C895C"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1A56672" w14:textId="77777777"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14:paraId="3D790A97" w14:textId="640D7707" w:rsidR="00744D2C" w:rsidRPr="00744D2C" w:rsidRDefault="00744D2C" w:rsidP="00744D2C">
            <w:pPr>
              <w:spacing w:after="160" w:line="259" w:lineRule="auto"/>
              <w:rPr>
                <w:color w:val="000000" w:themeColor="text1"/>
              </w:rPr>
            </w:pPr>
            <w:r w:rsidRPr="00744D2C">
              <w:rPr>
                <w:rFonts w:ascii="Verdana" w:hAnsi="Verdana"/>
                <w:color w:val="000000" w:themeColor="text1"/>
                <w:sz w:val="17"/>
                <w:szCs w:val="17"/>
              </w:rPr>
              <w:t>Make a marginal contribution to existing knowledge</w:t>
            </w:r>
          </w:p>
          <w:p w14:paraId="6157D88A" w14:textId="15E7209A" w:rsidR="00351E4D" w:rsidRDefault="00351E4D">
            <w:pPr>
              <w:spacing w:after="160" w:line="259" w:lineRule="auto"/>
              <w:ind w:left="0" w:firstLine="0"/>
            </w:pPr>
          </w:p>
          <w:p w14:paraId="021B0329"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14:paraId="6154EF98"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marginal contribution to existing knowledge</w:t>
            </w:r>
          </w:p>
          <w:p w14:paraId="127880CD"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14:paraId="33F1F624" w14:textId="77777777"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14:paraId="6A7077DA"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18AE76CD" w14:textId="77777777"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14:paraId="78104AEB" w14:textId="621AD758" w:rsidR="00351E4D" w:rsidRDefault="00744D2C">
            <w:pPr>
              <w:spacing w:after="160" w:line="259" w:lineRule="auto"/>
              <w:ind w:left="0" w:firstLine="0"/>
            </w:pPr>
            <w:r>
              <w:t xml:space="preserve"> </w:t>
            </w:r>
            <w:r w:rsidRPr="00707656">
              <w:rPr>
                <w:rFonts w:ascii="Verdana" w:hAnsi="Verdana"/>
                <w:color w:val="000000" w:themeColor="text1"/>
                <w:sz w:val="17"/>
                <w:szCs w:val="17"/>
              </w:rPr>
              <w:t>Needs improvement</w:t>
            </w:r>
            <w:r>
              <w:t xml:space="preserve"> </w:t>
            </w:r>
            <w:r w:rsidR="00A51BA0">
              <w:t>…………………………………………………………………………………………….</w:t>
            </w:r>
          </w:p>
          <w:p w14:paraId="24171F45" w14:textId="77777777" w:rsidR="00A51BA0" w:rsidRPr="00A51BA0" w:rsidRDefault="00A51BA0" w:rsidP="00A51BA0">
            <w:pPr>
              <w:pStyle w:val="ListParagraph"/>
              <w:numPr>
                <w:ilvl w:val="0"/>
                <w:numId w:val="2"/>
              </w:numPr>
              <w:spacing w:after="160" w:line="259" w:lineRule="auto"/>
              <w:rPr>
                <w:color w:val="000000" w:themeColor="text1"/>
              </w:rPr>
            </w:pPr>
            <w:r w:rsidRPr="00707656">
              <w:rPr>
                <w:rFonts w:ascii="Verdana" w:hAnsi="Verdana"/>
                <w:color w:val="000000" w:themeColor="text1"/>
                <w:sz w:val="17"/>
                <w:szCs w:val="17"/>
              </w:rPr>
              <w:t>Is appropriate to</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the thematic area and descriptive</w:t>
            </w:r>
          </w:p>
          <w:p w14:paraId="26176452" w14:textId="77777777" w:rsidR="00A51BA0" w:rsidRDefault="00A51BA0" w:rsidP="00A51BA0">
            <w:pPr>
              <w:pStyle w:val="ListParagraph"/>
              <w:numPr>
                <w:ilvl w:val="0"/>
                <w:numId w:val="2"/>
              </w:numPr>
              <w:spacing w:after="160" w:line="259" w:lineRule="auto"/>
            </w:pPr>
            <w:r w:rsidRPr="00707656">
              <w:rPr>
                <w:rFonts w:ascii="Verdana" w:hAnsi="Verdana"/>
                <w:color w:val="000000" w:themeColor="text1"/>
                <w:sz w:val="17"/>
                <w:szCs w:val="17"/>
              </w:rPr>
              <w:t>Needs improvement</w:t>
            </w:r>
          </w:p>
        </w:tc>
      </w:tr>
      <w:tr w:rsidR="00351E4D" w14:paraId="36CA463F"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77B2CCC5" w14:textId="77777777" w:rsidR="00351E4D" w:rsidRDefault="007A622B">
            <w:pPr>
              <w:spacing w:after="0" w:line="241" w:lineRule="auto"/>
              <w:ind w:left="0" w:firstLine="0"/>
            </w:pPr>
            <w:r>
              <w:rPr>
                <w:rFonts w:ascii="Verdana" w:eastAsia="Verdana" w:hAnsi="Verdana" w:cs="Verdana"/>
                <w:b/>
              </w:rPr>
              <w:t>If needs more improvements for</w:t>
            </w:r>
          </w:p>
          <w:p w14:paraId="216694F5" w14:textId="77777777"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776D4A5A" w14:textId="27177E32" w:rsidR="00351E4D" w:rsidRDefault="005825CE">
            <w:pPr>
              <w:spacing w:after="160" w:line="259" w:lineRule="auto"/>
              <w:ind w:left="0" w:firstLine="0"/>
            </w:pPr>
            <w:r w:rsidRPr="00977E5D">
              <w:rPr>
                <w:rFonts w:ascii="Verdana" w:hAnsi="Verdana"/>
                <w:color w:val="000000" w:themeColor="text1"/>
                <w:sz w:val="17"/>
                <w:szCs w:val="17"/>
              </w:rPr>
              <w:t xml:space="preserve">Small Scale Farmers’ Perception and Willingness to Application of Organic Fertilizer in </w:t>
            </w:r>
            <w:ins w:id="22" w:author="Reviewer 1" w:date="2023-02-04T22:46:00Z">
              <w:r>
                <w:rPr>
                  <w:rFonts w:ascii="Verdana" w:hAnsi="Verdana"/>
                  <w:color w:val="000000" w:themeColor="text1"/>
                  <w:sz w:val="17"/>
                  <w:szCs w:val="17"/>
                </w:rPr>
                <w:t xml:space="preserve">Marassana Administrative Area of </w:t>
              </w:r>
            </w:ins>
            <w:r w:rsidRPr="00977E5D">
              <w:rPr>
                <w:rFonts w:ascii="Verdana" w:hAnsi="Verdana"/>
                <w:color w:val="000000" w:themeColor="text1"/>
                <w:sz w:val="17"/>
                <w:szCs w:val="17"/>
              </w:rPr>
              <w:t>Kandy District</w:t>
            </w:r>
          </w:p>
        </w:tc>
      </w:tr>
      <w:tr w:rsidR="00351E4D" w14:paraId="1C906A75"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08F5B9EE" w14:textId="77777777"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14:paraId="55EA872C" w14:textId="4A7F1B35" w:rsidR="00351E4D" w:rsidRPr="00A51BA0" w:rsidRDefault="005825CE">
            <w:pPr>
              <w:spacing w:after="160" w:line="259" w:lineRule="auto"/>
              <w:ind w:left="0" w:firstLine="0"/>
              <w:rPr>
                <w:color w:val="000000" w:themeColor="text1"/>
              </w:rPr>
            </w:pPr>
            <w:r w:rsidRPr="005825CE">
              <w:rPr>
                <w:rFonts w:ascii="Verdana" w:hAnsi="Verdana"/>
                <w:color w:val="000000" w:themeColor="text1"/>
                <w:sz w:val="17"/>
                <w:szCs w:val="17"/>
              </w:rPr>
              <w:t>Needs improvements</w:t>
            </w:r>
            <w:r>
              <w:rPr>
                <w:color w:val="000000" w:themeColor="text1"/>
              </w:rPr>
              <w:t>.</w:t>
            </w:r>
            <w:r w:rsidR="00A51BA0" w:rsidRPr="00A51BA0">
              <w:rPr>
                <w:color w:val="000000" w:themeColor="text1"/>
              </w:rPr>
              <w:t>………………………………………………………………………………………………………</w:t>
            </w:r>
          </w:p>
          <w:p w14:paraId="2150872A" w14:textId="77777777" w:rsidR="00A51BA0" w:rsidRPr="00A51BA0" w:rsidRDefault="00A51BA0" w:rsidP="00A51BA0">
            <w:pPr>
              <w:pStyle w:val="ListParagraph"/>
              <w:numPr>
                <w:ilvl w:val="0"/>
                <w:numId w:val="3"/>
              </w:numPr>
              <w:spacing w:after="160" w:line="259" w:lineRule="auto"/>
              <w:rPr>
                <w:color w:val="000000" w:themeColor="text1"/>
              </w:rPr>
            </w:pPr>
            <w:r w:rsidRPr="00707656">
              <w:rPr>
                <w:rFonts w:ascii="Verdana" w:hAnsi="Verdana"/>
                <w:color w:val="000000" w:themeColor="text1"/>
                <w:sz w:val="17"/>
                <w:szCs w:val="17"/>
              </w:rPr>
              <w:t>Is clear and concise</w:t>
            </w:r>
          </w:p>
          <w:p w14:paraId="295E2A7B" w14:textId="77777777" w:rsidR="00A51BA0" w:rsidRDefault="00A51BA0" w:rsidP="00A51BA0">
            <w:pPr>
              <w:pStyle w:val="ListParagraph"/>
              <w:numPr>
                <w:ilvl w:val="0"/>
                <w:numId w:val="3"/>
              </w:numPr>
              <w:spacing w:after="160" w:line="259" w:lineRule="auto"/>
            </w:pPr>
            <w:r w:rsidRPr="00707656">
              <w:rPr>
                <w:rFonts w:ascii="Verdana" w:hAnsi="Verdana"/>
                <w:color w:val="000000" w:themeColor="text1"/>
                <w:sz w:val="17"/>
                <w:szCs w:val="17"/>
              </w:rPr>
              <w:t>Needs improvements</w:t>
            </w:r>
          </w:p>
        </w:tc>
      </w:tr>
      <w:tr w:rsidR="00351E4D" w14:paraId="42148982"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B50BFB3" w14:textId="77777777"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13D734E2" w14:textId="5B40EB64" w:rsidR="00351E4D" w:rsidRDefault="005825CE">
            <w:pPr>
              <w:spacing w:after="160" w:line="259" w:lineRule="auto"/>
              <w:ind w:left="0" w:firstLine="0"/>
            </w:pPr>
            <w:r>
              <w:t>-----</w:t>
            </w:r>
          </w:p>
        </w:tc>
      </w:tr>
      <w:tr w:rsidR="00351E4D" w14:paraId="12302C18"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8EC1E0A" w14:textId="77777777"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14:paraId="054928FF" w14:textId="64110D6D" w:rsidR="00351E4D" w:rsidRDefault="005825CE" w:rsidP="005825CE">
            <w:pPr>
              <w:spacing w:after="160" w:line="259" w:lineRule="auto"/>
            </w:pPr>
            <w:r w:rsidRPr="005825CE">
              <w:rPr>
                <w:rFonts w:ascii="Verdana" w:hAnsi="Verdana"/>
                <w:color w:val="000000" w:themeColor="text1"/>
                <w:sz w:val="17"/>
                <w:szCs w:val="17"/>
              </w:rPr>
              <w:t>Accept with minor corrections</w:t>
            </w:r>
            <w:r>
              <w:rPr>
                <w:rFonts w:ascii="Verdana" w:hAnsi="Verdana"/>
                <w:color w:val="000000" w:themeColor="text1"/>
                <w:sz w:val="17"/>
                <w:szCs w:val="17"/>
              </w:rPr>
              <w:t xml:space="preserve"> </w:t>
            </w:r>
            <w:r w:rsidR="00A51BA0">
              <w:t>……………………………………………………………</w:t>
            </w:r>
          </w:p>
          <w:p w14:paraId="62B67D6D"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14:paraId="0DF6A0AF"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minor corrections</w:t>
            </w:r>
          </w:p>
          <w:p w14:paraId="497F0422"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major revisions cited</w:t>
            </w:r>
          </w:p>
          <w:p w14:paraId="28CE6CC9" w14:textId="77777777" w:rsidR="00A51BA0" w:rsidRDefault="00A51BA0" w:rsidP="00A51BA0">
            <w:pPr>
              <w:pStyle w:val="ListParagraph"/>
              <w:numPr>
                <w:ilvl w:val="0"/>
                <w:numId w:val="4"/>
              </w:numPr>
              <w:spacing w:after="160" w:line="259" w:lineRule="auto"/>
            </w:pPr>
            <w:r>
              <w:t>Reject</w:t>
            </w:r>
          </w:p>
        </w:tc>
      </w:tr>
      <w:tr w:rsidR="00351E4D" w14:paraId="39DD7C2D"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5D185CB9" w14:textId="77777777"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14:paraId="0AAA1467" w14:textId="2A7F3FBE" w:rsidR="00351E4D" w:rsidRDefault="005825CE">
            <w:pPr>
              <w:spacing w:after="160" w:line="259" w:lineRule="auto"/>
              <w:ind w:left="0" w:firstLine="0"/>
            </w:pPr>
            <w:r>
              <w:t>-----</w:t>
            </w:r>
          </w:p>
        </w:tc>
      </w:tr>
      <w:tr w:rsidR="00351E4D" w14:paraId="140A6AEB"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00F18C24" w14:textId="77777777" w:rsidR="00351E4D" w:rsidRDefault="007A622B">
            <w:pPr>
              <w:spacing w:after="0" w:line="259" w:lineRule="auto"/>
              <w:ind w:left="0" w:firstLine="0"/>
            </w:pPr>
            <w:r>
              <w:rPr>
                <w:rFonts w:ascii="Verdana" w:eastAsia="Verdana" w:hAnsi="Verdana" w:cs="Verdana"/>
                <w:b/>
              </w:rPr>
              <w:t>Any Other</w:t>
            </w:r>
          </w:p>
          <w:p w14:paraId="4D99E09F" w14:textId="77777777"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14:paraId="234B1FA9" w14:textId="63C91DE6" w:rsidR="00351E4D" w:rsidRDefault="005825CE">
            <w:pPr>
              <w:spacing w:after="160" w:line="259" w:lineRule="auto"/>
              <w:ind w:left="0" w:firstLine="0"/>
            </w:pPr>
            <w:r>
              <w:t>-----</w:t>
            </w:r>
          </w:p>
        </w:tc>
      </w:tr>
      <w:tr w:rsidR="00351E4D" w14:paraId="1EEC183A" w14:textId="77777777">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14:paraId="6EB468A6" w14:textId="77777777" w:rsidR="00351E4D" w:rsidRDefault="007A622B">
            <w:pPr>
              <w:spacing w:after="0" w:line="259" w:lineRule="auto"/>
              <w:ind w:left="0" w:firstLine="0"/>
            </w:pPr>
            <w:r>
              <w:rPr>
                <w:rFonts w:ascii="Verdana" w:eastAsia="Verdana" w:hAnsi="Verdana" w:cs="Verdana"/>
                <w:b/>
              </w:rPr>
              <w:t>Any Other</w:t>
            </w:r>
          </w:p>
          <w:p w14:paraId="1A1F99C0" w14:textId="77777777"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14:paraId="495A0E86" w14:textId="443A7F37" w:rsidR="00351E4D" w:rsidRDefault="005825CE">
            <w:pPr>
              <w:spacing w:after="160" w:line="259" w:lineRule="auto"/>
              <w:ind w:left="0" w:firstLine="0"/>
            </w:pPr>
            <w:r>
              <w:t>-----</w:t>
            </w:r>
          </w:p>
        </w:tc>
      </w:tr>
    </w:tbl>
    <w:p w14:paraId="626A31F9" w14:textId="77777777"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eviewer 1" w:date="2023-02-04T22:42:00Z" w:initials="RR">
    <w:p w14:paraId="7B32CF5F" w14:textId="0C27BA52" w:rsidR="008A429C" w:rsidRDefault="008A429C">
      <w:pPr>
        <w:pStyle w:val="CommentText"/>
      </w:pPr>
      <w:r>
        <w:rPr>
          <w:rStyle w:val="CommentReference"/>
        </w:rPr>
        <w:annotationRef/>
      </w:r>
      <w:r>
        <w:t>Is this farm produce?</w:t>
      </w:r>
    </w:p>
  </w:comment>
  <w:comment w:id="5" w:author="Reviewer 1" w:date="2023-02-04T22:42:00Z" w:initials="RR">
    <w:p w14:paraId="4F9DC78F" w14:textId="5728567B" w:rsidR="008A429C" w:rsidRDefault="008A429C">
      <w:pPr>
        <w:pStyle w:val="CommentText"/>
      </w:pPr>
      <w:r>
        <w:rPr>
          <w:rStyle w:val="CommentReference"/>
        </w:rPr>
        <w:annotationRef/>
      </w:r>
      <w:r>
        <w:t>Avoid unnecessary capitalizations.</w:t>
      </w:r>
    </w:p>
  </w:comment>
  <w:comment w:id="8" w:author="Reviewer 1" w:date="2023-02-04T22:45:00Z" w:initials="RR">
    <w:p w14:paraId="1AE0BC03" w14:textId="62DFC82A" w:rsidR="008A429C" w:rsidRDefault="008A429C">
      <w:pPr>
        <w:pStyle w:val="CommentText"/>
      </w:pPr>
      <w:r>
        <w:rPr>
          <w:rStyle w:val="CommentReference"/>
        </w:rPr>
        <w:annotationRef/>
      </w:r>
      <w:r>
        <w:t>Indicate the administrative area (ex: AGA or GN Division).</w:t>
      </w:r>
    </w:p>
  </w:comment>
  <w:comment w:id="11" w:author="Reviewer 1" w:date="2023-02-04T22:57:00Z" w:initials="RR">
    <w:p w14:paraId="4C333745" w14:textId="0BA285F9" w:rsidR="00D64776" w:rsidRDefault="00D64776">
      <w:pPr>
        <w:pStyle w:val="CommentText"/>
      </w:pPr>
      <w:r>
        <w:rPr>
          <w:rStyle w:val="CommentReference"/>
        </w:rPr>
        <w:annotationRef/>
      </w:r>
      <w:r>
        <w:t>What do you mean?</w:t>
      </w:r>
    </w:p>
  </w:comment>
  <w:comment w:id="19" w:author="Reviewer 1" w:date="2023-02-04T23:00:00Z" w:initials="RR">
    <w:p w14:paraId="7D0ED899" w14:textId="5BA4DB6E" w:rsidR="00744D2C" w:rsidRDefault="00744D2C">
      <w:pPr>
        <w:pStyle w:val="CommentText"/>
      </w:pPr>
      <w:r>
        <w:rPr>
          <w:rStyle w:val="CommentReference"/>
        </w:rPr>
        <w:annotationRef/>
      </w:r>
      <w:r>
        <w:t>What is this? And have you studied this?</w:t>
      </w:r>
    </w:p>
  </w:comment>
  <w:comment w:id="18" w:author="Reviewer 1" w:date="2023-02-04T23:04:00Z" w:initials="RR">
    <w:p w14:paraId="6DE89484" w14:textId="4230D0D5" w:rsidR="00744D2C" w:rsidRDefault="00744D2C">
      <w:pPr>
        <w:pStyle w:val="CommentText"/>
      </w:pPr>
      <w:r>
        <w:rPr>
          <w:rStyle w:val="CommentReference"/>
        </w:rPr>
        <w:annotationRef/>
      </w:r>
      <w:r>
        <w:t>If their perception is neutral, how do you expect a good demand?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32CF5F" w15:done="0"/>
  <w15:commentEx w15:paraId="4F9DC78F" w15:done="0"/>
  <w15:commentEx w15:paraId="1AE0BC03" w15:done="0"/>
  <w15:commentEx w15:paraId="4C333745" w15:done="0"/>
  <w15:commentEx w15:paraId="7D0ED899" w15:done="0"/>
  <w15:commentEx w15:paraId="6DE894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95DC0" w16cex:dateUtc="2023-02-04T17:12:00Z"/>
  <w16cex:commentExtensible w16cex:durableId="27895DE9" w16cex:dateUtc="2023-02-04T17:12:00Z"/>
  <w16cex:commentExtensible w16cex:durableId="27895E70" w16cex:dateUtc="2023-02-04T17:15:00Z"/>
  <w16cex:commentExtensible w16cex:durableId="27896166" w16cex:dateUtc="2023-02-04T17:27:00Z"/>
  <w16cex:commentExtensible w16cex:durableId="27896214" w16cex:dateUtc="2023-02-04T17:30:00Z"/>
  <w16cex:commentExtensible w16cex:durableId="278962EB" w16cex:dateUtc="2023-02-04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32CF5F" w16cid:durableId="27895DC0"/>
  <w16cid:commentId w16cid:paraId="4F9DC78F" w16cid:durableId="27895DE9"/>
  <w16cid:commentId w16cid:paraId="1AE0BC03" w16cid:durableId="27895E70"/>
  <w16cid:commentId w16cid:paraId="4C333745" w16cid:durableId="27896166"/>
  <w16cid:commentId w16cid:paraId="7D0ED899" w16cid:durableId="27896214"/>
  <w16cid:commentId w16cid:paraId="6DE89484" w16cid:durableId="278962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129017">
    <w:abstractNumId w:val="0"/>
  </w:num>
  <w:num w:numId="2" w16cid:durableId="891387566">
    <w:abstractNumId w:val="1"/>
  </w:num>
  <w:num w:numId="3" w16cid:durableId="212935735">
    <w:abstractNumId w:val="2"/>
  </w:num>
  <w:num w:numId="4" w16cid:durableId="20321481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ewer 1">
    <w15:presenceInfo w15:providerId="None" w15:userId="Reviewer 1"/>
  </w15:person>
  <w15:person w15:author="Rosairo">
    <w15:presenceInfo w15:providerId="None" w15:userId="Rosa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4D"/>
    <w:rsid w:val="00351E4D"/>
    <w:rsid w:val="00421E47"/>
    <w:rsid w:val="005825CE"/>
    <w:rsid w:val="00707656"/>
    <w:rsid w:val="00744D2C"/>
    <w:rsid w:val="007A622B"/>
    <w:rsid w:val="008A429C"/>
    <w:rsid w:val="00977E5D"/>
    <w:rsid w:val="00A51BA0"/>
    <w:rsid w:val="00D6477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9700"/>
  <w15:docId w15:val="{5975349D-60BB-47BD-AA8F-C3E0917A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Revision">
    <w:name w:val="Revision"/>
    <w:hidden/>
    <w:uiPriority w:val="99"/>
    <w:semiHidden/>
    <w:rsid w:val="008A429C"/>
    <w:pPr>
      <w:spacing w:after="0" w:line="240" w:lineRule="auto"/>
    </w:pPr>
    <w:rPr>
      <w:rFonts w:ascii="Arial" w:eastAsia="Arial" w:hAnsi="Arial" w:cs="Arial"/>
      <w:color w:val="000000"/>
      <w:sz w:val="16"/>
    </w:rPr>
  </w:style>
  <w:style w:type="character" w:styleId="CommentReference">
    <w:name w:val="annotation reference"/>
    <w:basedOn w:val="DefaultParagraphFont"/>
    <w:uiPriority w:val="99"/>
    <w:semiHidden/>
    <w:unhideWhenUsed/>
    <w:rsid w:val="008A429C"/>
    <w:rPr>
      <w:sz w:val="16"/>
      <w:szCs w:val="16"/>
    </w:rPr>
  </w:style>
  <w:style w:type="paragraph" w:styleId="CommentText">
    <w:name w:val="annotation text"/>
    <w:basedOn w:val="Normal"/>
    <w:link w:val="CommentTextChar"/>
    <w:uiPriority w:val="99"/>
    <w:semiHidden/>
    <w:unhideWhenUsed/>
    <w:rsid w:val="008A429C"/>
    <w:pPr>
      <w:spacing w:line="240" w:lineRule="auto"/>
    </w:pPr>
    <w:rPr>
      <w:sz w:val="20"/>
      <w:szCs w:val="20"/>
    </w:rPr>
  </w:style>
  <w:style w:type="character" w:customStyle="1" w:styleId="CommentTextChar">
    <w:name w:val="Comment Text Char"/>
    <w:basedOn w:val="DefaultParagraphFont"/>
    <w:link w:val="CommentText"/>
    <w:uiPriority w:val="99"/>
    <w:semiHidden/>
    <w:rsid w:val="008A429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A429C"/>
    <w:rPr>
      <w:b/>
      <w:bCs/>
    </w:rPr>
  </w:style>
  <w:style w:type="character" w:customStyle="1" w:styleId="CommentSubjectChar">
    <w:name w:val="Comment Subject Char"/>
    <w:basedOn w:val="CommentTextChar"/>
    <w:link w:val="CommentSubject"/>
    <w:uiPriority w:val="99"/>
    <w:semiHidden/>
    <w:rsid w:val="008A429C"/>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Reviewer 1</cp:lastModifiedBy>
  <cp:revision>3</cp:revision>
  <dcterms:created xsi:type="dcterms:W3CDTF">2023-02-04T17:38:00Z</dcterms:created>
  <dcterms:modified xsi:type="dcterms:W3CDTF">2023-02-04T17:40:00Z</dcterms:modified>
</cp:coreProperties>
</file>