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5586" w14:textId="77777777" w:rsidR="00351E4D" w:rsidRDefault="007A622B">
      <w:pPr>
        <w:tabs>
          <w:tab w:val="center" w:pos="6536"/>
        </w:tabs>
        <w:spacing w:after="692"/>
        <w:ind w:left="-15" w:firstLine="0"/>
      </w:pPr>
      <w:r>
        <w:t>1/21/23, 11:19 AM</w:t>
      </w:r>
      <w:r>
        <w:tab/>
        <w:t>HTML / Printer-friendly</w:t>
      </w:r>
    </w:p>
    <w:p w14:paraId="3670D178" w14:textId="77777777"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1991"/>
        <w:gridCol w:w="8884"/>
      </w:tblGrid>
      <w:tr w:rsidR="00351E4D" w14:paraId="24E05679" w14:textId="77777777">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14:paraId="2120AFA1" w14:textId="77777777"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tcPr>
          <w:p w14:paraId="7DFE6E74" w14:textId="77777777" w:rsidR="00351E4D" w:rsidRDefault="00696B8B">
            <w:pPr>
              <w:spacing w:after="0" w:line="259" w:lineRule="auto"/>
              <w:ind w:left="0" w:firstLine="0"/>
            </w:pPr>
            <w:del w:id="0" w:author="Reviewer 1" w:date="2023-02-05T05:41:00Z">
              <w:r w:rsidRPr="00212A7C" w:rsidDel="00965F6B">
                <w:rPr>
                  <w:rFonts w:ascii="Verdana" w:hAnsi="Verdana"/>
                  <w:color w:val="000000" w:themeColor="text1"/>
                  <w:sz w:val="17"/>
                  <w:szCs w:val="17"/>
                </w:rPr>
                <w:delText>Analysis of the i</w:delText>
              </w:r>
            </w:del>
            <w:ins w:id="1" w:author="Reviewer 1" w:date="2023-02-05T05:41:00Z">
              <w:r w:rsidR="00965F6B">
                <w:rPr>
                  <w:rFonts w:ascii="Verdana" w:hAnsi="Verdana"/>
                  <w:color w:val="000000" w:themeColor="text1"/>
                  <w:sz w:val="17"/>
                  <w:szCs w:val="17"/>
                </w:rPr>
                <w:t>I</w:t>
              </w:r>
            </w:ins>
            <w:r w:rsidRPr="00212A7C">
              <w:rPr>
                <w:rFonts w:ascii="Verdana" w:hAnsi="Verdana"/>
                <w:color w:val="000000" w:themeColor="text1"/>
                <w:sz w:val="17"/>
                <w:szCs w:val="17"/>
              </w:rPr>
              <w:t xml:space="preserve">mpacts of changing the policy on fertilizers and other agro -chemicals during 2019 - 2022 for the paddy cultivation in </w:t>
            </w:r>
            <w:proofErr w:type="spellStart"/>
            <w:r w:rsidRPr="00212A7C">
              <w:rPr>
                <w:rFonts w:ascii="Verdana" w:hAnsi="Verdana"/>
                <w:color w:val="000000" w:themeColor="text1"/>
                <w:sz w:val="17"/>
                <w:szCs w:val="17"/>
              </w:rPr>
              <w:t>Imbulpe</w:t>
            </w:r>
            <w:proofErr w:type="spellEnd"/>
            <w:r w:rsidRPr="00212A7C">
              <w:rPr>
                <w:rFonts w:ascii="Verdana" w:hAnsi="Verdana"/>
                <w:color w:val="000000" w:themeColor="text1"/>
                <w:sz w:val="17"/>
                <w:szCs w:val="17"/>
              </w:rPr>
              <w:t xml:space="preserve"> DS Division in Sri Lanka.</w:t>
            </w:r>
          </w:p>
        </w:tc>
      </w:tr>
      <w:tr w:rsidR="00351E4D" w14:paraId="56EB6EB9" w14:textId="77777777">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14:paraId="4D621D06" w14:textId="77777777"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14:paraId="48004A71" w14:textId="14C24BEC" w:rsidR="00696B8B" w:rsidRPr="00212A7C" w:rsidRDefault="00696B8B" w:rsidP="00A51BA0">
            <w:pPr>
              <w:spacing w:after="0" w:line="259" w:lineRule="auto"/>
              <w:ind w:left="0" w:firstLine="0"/>
              <w:jc w:val="both"/>
              <w:rPr>
                <w:color w:val="000000" w:themeColor="text1"/>
              </w:rPr>
            </w:pPr>
            <w:r w:rsidRPr="00212A7C">
              <w:rPr>
                <w:rFonts w:ascii="Verdana" w:hAnsi="Verdana"/>
                <w:color w:val="000000" w:themeColor="text1"/>
                <w:sz w:val="17"/>
                <w:szCs w:val="17"/>
              </w:rPr>
              <w:t xml:space="preserve">In many Asian countries, paddy cultivation plays an important role in social and economic development. In Sri Lanka, paddy is cultivated in almost all </w:t>
            </w:r>
            <w:del w:id="2" w:author="Reviewer 1" w:date="2023-02-05T05:42:00Z">
              <w:r w:rsidRPr="00212A7C" w:rsidDel="00965F6B">
                <w:rPr>
                  <w:rFonts w:ascii="Verdana" w:hAnsi="Verdana"/>
                  <w:color w:val="000000" w:themeColor="text1"/>
                  <w:sz w:val="17"/>
                  <w:szCs w:val="17"/>
                </w:rPr>
                <w:delText xml:space="preserve">regions </w:delText>
              </w:r>
            </w:del>
            <w:ins w:id="3" w:author="Reviewer 1" w:date="2023-02-05T05:42:00Z">
              <w:r w:rsidR="00965F6B">
                <w:rPr>
                  <w:rFonts w:ascii="Verdana" w:hAnsi="Verdana"/>
                  <w:color w:val="000000" w:themeColor="text1"/>
                  <w:sz w:val="17"/>
                  <w:szCs w:val="17"/>
                </w:rPr>
                <w:t>districts</w:t>
              </w:r>
              <w:r w:rsidR="00965F6B" w:rsidRPr="00212A7C">
                <w:rPr>
                  <w:rFonts w:ascii="Verdana" w:hAnsi="Verdana"/>
                  <w:color w:val="000000" w:themeColor="text1"/>
                  <w:sz w:val="17"/>
                  <w:szCs w:val="17"/>
                </w:rPr>
                <w:t xml:space="preserve"> </w:t>
              </w:r>
            </w:ins>
            <w:r w:rsidRPr="00212A7C">
              <w:rPr>
                <w:rFonts w:ascii="Verdana" w:hAnsi="Verdana"/>
                <w:color w:val="000000" w:themeColor="text1"/>
                <w:sz w:val="17"/>
                <w:szCs w:val="17"/>
              </w:rPr>
              <w:t xml:space="preserve">of the country as a wetland crop. Rice is the staple food of the people of Sri Lanka. Supplying the nation's rice requirement is the first and leading role of domestic paddy cultivation. However, compared to the year 2019, </w:t>
            </w:r>
            <w:del w:id="4" w:author="Reviewer 1" w:date="2023-02-05T05:54:00Z">
              <w:r w:rsidRPr="00212A7C" w:rsidDel="001B4129">
                <w:rPr>
                  <w:rFonts w:ascii="Verdana" w:hAnsi="Verdana"/>
                  <w:color w:val="000000" w:themeColor="text1"/>
                  <w:sz w:val="17"/>
                  <w:szCs w:val="17"/>
                </w:rPr>
                <w:delText xml:space="preserve">today </w:delText>
              </w:r>
            </w:del>
            <w:r w:rsidRPr="00212A7C">
              <w:rPr>
                <w:rFonts w:ascii="Verdana" w:hAnsi="Verdana"/>
                <w:color w:val="000000" w:themeColor="text1"/>
                <w:sz w:val="17"/>
                <w:szCs w:val="17"/>
              </w:rPr>
              <w:t xml:space="preserve">Sri Lanka’s paddy production has fallen </w:t>
            </w:r>
            <w:ins w:id="5" w:author="Reviewer 1" w:date="2023-02-05T05:55:00Z">
              <w:r w:rsidR="001B4129">
                <w:rPr>
                  <w:rFonts w:ascii="Verdana" w:hAnsi="Verdana"/>
                  <w:color w:val="000000" w:themeColor="text1"/>
                  <w:sz w:val="17"/>
                  <w:szCs w:val="17"/>
                </w:rPr>
                <w:t xml:space="preserve">by </w:t>
              </w:r>
            </w:ins>
            <w:r w:rsidRPr="00212A7C">
              <w:rPr>
                <w:rFonts w:ascii="Verdana" w:hAnsi="Verdana"/>
                <w:color w:val="000000" w:themeColor="text1"/>
                <w:sz w:val="17"/>
                <w:szCs w:val="17"/>
              </w:rPr>
              <w:t xml:space="preserve">13.9% in 2021-22 (April-March) and the average yield per hectare by 14.4%. Thus, imports have soared to a five-year high. This could be due to the banning of chemical fertilizer and agrochemicals importations on May 6, 2021. This study was conducted to assess the impact of the sudden banning of chemical fertilizers and other agrochemicals on the </w:t>
            </w:r>
            <w:del w:id="6" w:author="Reviewer 1" w:date="2023-02-05T05:56:00Z">
              <w:r w:rsidRPr="00212A7C" w:rsidDel="00F81502">
                <w:rPr>
                  <w:rFonts w:ascii="Verdana" w:hAnsi="Verdana"/>
                  <w:color w:val="000000" w:themeColor="text1"/>
                  <w:sz w:val="17"/>
                  <w:szCs w:val="17"/>
                </w:rPr>
                <w:delText xml:space="preserve">performance of the present situation of </w:delText>
              </w:r>
            </w:del>
            <w:r w:rsidRPr="00212A7C">
              <w:rPr>
                <w:rFonts w:ascii="Verdana" w:hAnsi="Verdana"/>
                <w:color w:val="000000" w:themeColor="text1"/>
                <w:sz w:val="17"/>
                <w:szCs w:val="17"/>
              </w:rPr>
              <w:t xml:space="preserve">paddy cultivation in </w:t>
            </w:r>
            <w:proofErr w:type="spellStart"/>
            <w:r w:rsidRPr="00212A7C">
              <w:rPr>
                <w:rFonts w:ascii="Verdana" w:hAnsi="Verdana"/>
                <w:color w:val="000000" w:themeColor="text1"/>
                <w:sz w:val="17"/>
                <w:szCs w:val="17"/>
              </w:rPr>
              <w:t>Imbulpe</w:t>
            </w:r>
            <w:proofErr w:type="spellEnd"/>
            <w:r w:rsidRPr="00212A7C">
              <w:rPr>
                <w:rFonts w:ascii="Verdana" w:hAnsi="Verdana"/>
                <w:color w:val="000000" w:themeColor="text1"/>
                <w:sz w:val="17"/>
                <w:szCs w:val="17"/>
              </w:rPr>
              <w:t xml:space="preserve"> DS Division in Rathnapura District. A sample of 120 paddy farmers was randomly selected from three Grama Niladhari divisions namely </w:t>
            </w:r>
            <w:proofErr w:type="spellStart"/>
            <w:r w:rsidRPr="00212A7C">
              <w:rPr>
                <w:rFonts w:ascii="Verdana" w:hAnsi="Verdana"/>
                <w:color w:val="000000" w:themeColor="text1"/>
                <w:sz w:val="17"/>
                <w:szCs w:val="17"/>
              </w:rPr>
              <w:t>Muththettuwegama</w:t>
            </w:r>
            <w:proofErr w:type="spellEnd"/>
            <w:r w:rsidRPr="00212A7C">
              <w:rPr>
                <w:rFonts w:ascii="Verdana" w:hAnsi="Verdana"/>
                <w:color w:val="000000" w:themeColor="text1"/>
                <w:sz w:val="17"/>
                <w:szCs w:val="17"/>
              </w:rPr>
              <w:t xml:space="preserve">, </w:t>
            </w:r>
            <w:proofErr w:type="spellStart"/>
            <w:r w:rsidRPr="00212A7C">
              <w:rPr>
                <w:rFonts w:ascii="Verdana" w:hAnsi="Verdana"/>
                <w:color w:val="000000" w:themeColor="text1"/>
                <w:sz w:val="17"/>
                <w:szCs w:val="17"/>
              </w:rPr>
              <w:t>Seelagama</w:t>
            </w:r>
            <w:proofErr w:type="spellEnd"/>
            <w:r w:rsidRPr="00212A7C">
              <w:rPr>
                <w:rFonts w:ascii="Verdana" w:hAnsi="Verdana"/>
                <w:color w:val="000000" w:themeColor="text1"/>
                <w:sz w:val="17"/>
                <w:szCs w:val="17"/>
              </w:rPr>
              <w:t xml:space="preserve"> and </w:t>
            </w:r>
            <w:proofErr w:type="spellStart"/>
            <w:r w:rsidRPr="00212A7C">
              <w:rPr>
                <w:rFonts w:ascii="Verdana" w:hAnsi="Verdana"/>
                <w:color w:val="000000" w:themeColor="text1"/>
                <w:sz w:val="17"/>
                <w:szCs w:val="17"/>
              </w:rPr>
              <w:t>Kubalgama</w:t>
            </w:r>
            <w:proofErr w:type="spellEnd"/>
            <w:r w:rsidRPr="00212A7C">
              <w:rPr>
                <w:rFonts w:ascii="Verdana" w:hAnsi="Verdana"/>
                <w:color w:val="000000" w:themeColor="text1"/>
                <w:sz w:val="17"/>
                <w:szCs w:val="17"/>
              </w:rPr>
              <w:t xml:space="preserve">. Data collection was done using a household survey from October to November 2022. Descriptive statistics and paired t-tests were used to </w:t>
            </w:r>
            <w:proofErr w:type="spellStart"/>
            <w:r w:rsidRPr="00212A7C">
              <w:rPr>
                <w:rFonts w:ascii="Verdana" w:hAnsi="Verdana"/>
                <w:color w:val="000000" w:themeColor="text1"/>
                <w:sz w:val="17"/>
                <w:szCs w:val="17"/>
              </w:rPr>
              <w:t>analyse</w:t>
            </w:r>
            <w:proofErr w:type="spellEnd"/>
            <w:r w:rsidRPr="00212A7C">
              <w:rPr>
                <w:rFonts w:ascii="Verdana" w:hAnsi="Verdana"/>
                <w:color w:val="000000" w:themeColor="text1"/>
                <w:sz w:val="17"/>
                <w:szCs w:val="17"/>
              </w:rPr>
              <w:t xml:space="preserve"> the data. According to the results, male farmers were more prominent in paddy cultivation than females. Farmers belonging to the 56-65 years age group have highly participated in paddy cultivation. The </w:t>
            </w:r>
            <w:commentRangeStart w:id="7"/>
            <w:r w:rsidRPr="00212A7C">
              <w:rPr>
                <w:rFonts w:ascii="Verdana" w:hAnsi="Verdana"/>
                <w:color w:val="000000" w:themeColor="text1"/>
                <w:sz w:val="17"/>
                <w:szCs w:val="17"/>
              </w:rPr>
              <w:t xml:space="preserve">majority </w:t>
            </w:r>
            <w:commentRangeEnd w:id="7"/>
            <w:r w:rsidR="00F81502">
              <w:rPr>
                <w:rStyle w:val="CommentReference"/>
              </w:rPr>
              <w:commentReference w:id="7"/>
            </w:r>
            <w:r w:rsidRPr="00212A7C">
              <w:rPr>
                <w:rFonts w:ascii="Verdana" w:hAnsi="Verdana"/>
                <w:color w:val="000000" w:themeColor="text1"/>
                <w:sz w:val="17"/>
                <w:szCs w:val="17"/>
              </w:rPr>
              <w:t>of farmers had senior secondary education. The size of most of the paddy lands was between 0.5-1 acre. The average paddy production before the banning of chemical fertilizer was 110</w:t>
            </w:r>
            <w:del w:id="8" w:author="Reviewer 1" w:date="2023-02-05T05:58:00Z">
              <w:r w:rsidRPr="00212A7C" w:rsidDel="00F81502">
                <w:rPr>
                  <w:rFonts w:ascii="Verdana" w:hAnsi="Verdana"/>
                  <w:color w:val="000000" w:themeColor="text1"/>
                  <w:sz w:val="17"/>
                  <w:szCs w:val="17"/>
                </w:rPr>
                <w:delText>6.875</w:delText>
              </w:r>
            </w:del>
            <w:ins w:id="9" w:author="Reviewer 1" w:date="2023-02-05T05:58:00Z">
              <w:r w:rsidR="00F81502">
                <w:rPr>
                  <w:rFonts w:ascii="Verdana" w:hAnsi="Verdana"/>
                  <w:color w:val="000000" w:themeColor="text1"/>
                  <w:sz w:val="17"/>
                  <w:szCs w:val="17"/>
                </w:rPr>
                <w:t>7</w:t>
              </w:r>
            </w:ins>
            <w:r w:rsidRPr="00212A7C">
              <w:rPr>
                <w:rFonts w:ascii="Verdana" w:hAnsi="Verdana"/>
                <w:color w:val="000000" w:themeColor="text1"/>
                <w:sz w:val="17"/>
                <w:szCs w:val="17"/>
              </w:rPr>
              <w:t>Kg per acre. However, at present average paddy production is 43</w:t>
            </w:r>
            <w:del w:id="10" w:author="Reviewer 1" w:date="2023-02-05T05:58:00Z">
              <w:r w:rsidRPr="00212A7C" w:rsidDel="00F81502">
                <w:rPr>
                  <w:rFonts w:ascii="Verdana" w:hAnsi="Verdana"/>
                  <w:color w:val="000000" w:themeColor="text1"/>
                  <w:sz w:val="17"/>
                  <w:szCs w:val="17"/>
                </w:rPr>
                <w:delText>4.79</w:delText>
              </w:r>
            </w:del>
            <w:ins w:id="11" w:author="Reviewer 1" w:date="2023-02-05T05:58:00Z">
              <w:r w:rsidR="00F81502">
                <w:rPr>
                  <w:rFonts w:ascii="Verdana" w:hAnsi="Verdana"/>
                  <w:color w:val="000000" w:themeColor="text1"/>
                  <w:sz w:val="17"/>
                  <w:szCs w:val="17"/>
                </w:rPr>
                <w:t>5</w:t>
              </w:r>
            </w:ins>
            <w:r w:rsidRPr="00212A7C">
              <w:rPr>
                <w:rFonts w:ascii="Verdana" w:hAnsi="Verdana"/>
                <w:color w:val="000000" w:themeColor="text1"/>
                <w:sz w:val="17"/>
                <w:szCs w:val="17"/>
              </w:rPr>
              <w:t>Kg per acre. The majority of the farmers (73.3%) had an average seasonal income</w:t>
            </w:r>
            <w:ins w:id="12" w:author="Reviewer 1" w:date="2023-02-05T05:59:00Z">
              <w:r w:rsidR="00F81502">
                <w:rPr>
                  <w:rFonts w:ascii="Verdana" w:hAnsi="Verdana"/>
                  <w:color w:val="000000" w:themeColor="text1"/>
                  <w:sz w:val="17"/>
                  <w:szCs w:val="17"/>
                </w:rPr>
                <w:t xml:space="preserve"> of</w:t>
              </w:r>
            </w:ins>
            <w:r w:rsidRPr="00212A7C">
              <w:rPr>
                <w:rFonts w:ascii="Verdana" w:hAnsi="Verdana"/>
                <w:color w:val="000000" w:themeColor="text1"/>
                <w:sz w:val="17"/>
                <w:szCs w:val="17"/>
              </w:rPr>
              <w:t xml:space="preserve"> </w:t>
            </w:r>
            <w:del w:id="13" w:author="Reviewer 1" w:date="2023-02-05T05:59:00Z">
              <w:r w:rsidRPr="00212A7C" w:rsidDel="00F81502">
                <w:rPr>
                  <w:rFonts w:ascii="Verdana" w:hAnsi="Verdana"/>
                  <w:color w:val="000000" w:themeColor="text1"/>
                  <w:sz w:val="17"/>
                  <w:szCs w:val="17"/>
                </w:rPr>
                <w:delText xml:space="preserve">before the banning </w:delText>
              </w:r>
            </w:del>
            <w:r w:rsidRPr="00212A7C">
              <w:rPr>
                <w:rFonts w:ascii="Verdana" w:hAnsi="Verdana"/>
                <w:color w:val="000000" w:themeColor="text1"/>
                <w:sz w:val="17"/>
                <w:szCs w:val="17"/>
              </w:rPr>
              <w:t>101332.50 LKR per acre</w:t>
            </w:r>
            <w:ins w:id="14" w:author="Reviewer 1" w:date="2023-02-05T05:59:00Z">
              <w:r w:rsidR="00F81502">
                <w:rPr>
                  <w:rFonts w:ascii="Verdana" w:hAnsi="Verdana"/>
                  <w:color w:val="000000" w:themeColor="text1"/>
                  <w:sz w:val="17"/>
                  <w:szCs w:val="17"/>
                </w:rPr>
                <w:t xml:space="preserve"> </w:t>
              </w:r>
              <w:r w:rsidR="00F81502" w:rsidRPr="00212A7C">
                <w:rPr>
                  <w:rFonts w:ascii="Verdana" w:hAnsi="Verdana"/>
                  <w:color w:val="000000" w:themeColor="text1"/>
                  <w:sz w:val="17"/>
                  <w:szCs w:val="17"/>
                </w:rPr>
                <w:t>before the banning</w:t>
              </w:r>
            </w:ins>
            <w:r w:rsidRPr="00212A7C">
              <w:rPr>
                <w:rFonts w:ascii="Verdana" w:hAnsi="Verdana"/>
                <w:color w:val="000000" w:themeColor="text1"/>
                <w:sz w:val="17"/>
                <w:szCs w:val="17"/>
              </w:rPr>
              <w:t xml:space="preserve">. However, at present average seasonal income is 75120. 33LKR.The average seasonal cost of production </w:t>
            </w:r>
            <w:commentRangeStart w:id="15"/>
            <w:r w:rsidRPr="00212A7C">
              <w:rPr>
                <w:rFonts w:ascii="Verdana" w:hAnsi="Verdana"/>
                <w:color w:val="000000" w:themeColor="text1"/>
                <w:sz w:val="17"/>
                <w:szCs w:val="17"/>
              </w:rPr>
              <w:t>Before</w:t>
            </w:r>
            <w:commentRangeEnd w:id="15"/>
            <w:r w:rsidR="00F81502">
              <w:rPr>
                <w:rStyle w:val="CommentReference"/>
              </w:rPr>
              <w:commentReference w:id="15"/>
            </w:r>
            <w:r w:rsidRPr="00212A7C">
              <w:rPr>
                <w:rFonts w:ascii="Verdana" w:hAnsi="Verdana"/>
                <w:color w:val="000000" w:themeColor="text1"/>
                <w:sz w:val="17"/>
                <w:szCs w:val="17"/>
              </w:rPr>
              <w:t xml:space="preserve"> the banning </w:t>
            </w:r>
            <w:ins w:id="16" w:author="Reviewer 1" w:date="2023-02-05T06:00:00Z">
              <w:r w:rsidR="00F81502">
                <w:rPr>
                  <w:rFonts w:ascii="Verdana" w:hAnsi="Verdana"/>
                  <w:color w:val="000000" w:themeColor="text1"/>
                  <w:sz w:val="17"/>
                  <w:szCs w:val="17"/>
                </w:rPr>
                <w:t xml:space="preserve">of </w:t>
              </w:r>
            </w:ins>
            <w:r w:rsidRPr="00212A7C">
              <w:rPr>
                <w:rFonts w:ascii="Verdana" w:hAnsi="Verdana"/>
                <w:color w:val="000000" w:themeColor="text1"/>
                <w:sz w:val="17"/>
                <w:szCs w:val="17"/>
              </w:rPr>
              <w:t xml:space="preserve">chemical fertilizer </w:t>
            </w:r>
            <w:ins w:id="17" w:author="Reviewer 1" w:date="2023-02-05T06:00:00Z">
              <w:r w:rsidR="00F81502">
                <w:rPr>
                  <w:rFonts w:ascii="Verdana" w:hAnsi="Verdana"/>
                  <w:color w:val="000000" w:themeColor="text1"/>
                  <w:sz w:val="17"/>
                  <w:szCs w:val="17"/>
                </w:rPr>
                <w:t xml:space="preserve">was </w:t>
              </w:r>
            </w:ins>
            <w:r w:rsidRPr="00212A7C">
              <w:rPr>
                <w:rFonts w:ascii="Verdana" w:hAnsi="Verdana"/>
                <w:color w:val="000000" w:themeColor="text1"/>
                <w:sz w:val="17"/>
                <w:szCs w:val="17"/>
              </w:rPr>
              <w:t>25550.00 LKR per acre. However, at present, the average seasonal cost of production</w:t>
            </w:r>
            <w:ins w:id="18" w:author="Reviewer 1" w:date="2023-02-05T06:01:00Z">
              <w:r w:rsidR="00F81502">
                <w:rPr>
                  <w:rFonts w:ascii="Verdana" w:hAnsi="Verdana"/>
                  <w:color w:val="000000" w:themeColor="text1"/>
                  <w:sz w:val="17"/>
                  <w:szCs w:val="17"/>
                </w:rPr>
                <w:t xml:space="preserve"> is</w:t>
              </w:r>
            </w:ins>
            <w:r w:rsidRPr="00212A7C">
              <w:rPr>
                <w:rFonts w:ascii="Verdana" w:hAnsi="Verdana"/>
                <w:color w:val="000000" w:themeColor="text1"/>
                <w:sz w:val="17"/>
                <w:szCs w:val="17"/>
              </w:rPr>
              <w:t xml:space="preserve"> 55891.66 LKR per acre. According to the review of overall findings in the current situation, it seems that the farmers' income has depreciated significantly compared to the previous situation. As a result, </w:t>
            </w:r>
            <w:commentRangeStart w:id="19"/>
            <w:r w:rsidRPr="00212A7C">
              <w:rPr>
                <w:rFonts w:ascii="Verdana" w:hAnsi="Verdana"/>
                <w:color w:val="000000" w:themeColor="text1"/>
                <w:sz w:val="17"/>
                <w:szCs w:val="17"/>
              </w:rPr>
              <w:t xml:space="preserve">food safety </w:t>
            </w:r>
            <w:commentRangeEnd w:id="19"/>
            <w:r w:rsidR="00F81502">
              <w:rPr>
                <w:rStyle w:val="CommentReference"/>
              </w:rPr>
              <w:commentReference w:id="19"/>
            </w:r>
            <w:r w:rsidRPr="00212A7C">
              <w:rPr>
                <w:rFonts w:ascii="Verdana" w:hAnsi="Verdana"/>
                <w:color w:val="000000" w:themeColor="text1"/>
                <w:sz w:val="17"/>
                <w:szCs w:val="17"/>
              </w:rPr>
              <w:t>issues have arisen among the farmers of this DS division. Therefore, the situation needs to be remedied by systematic use of chemical fertilizers and agrochemicals or some suitable alternative instead. These findings will help the government and other responsible parties to implement measures to overcome this problem.</w:t>
            </w:r>
          </w:p>
          <w:p w14:paraId="4E34B408" w14:textId="77777777" w:rsidR="00351E4D" w:rsidRPr="00212A7C" w:rsidRDefault="00351E4D" w:rsidP="00212A7C">
            <w:pPr>
              <w:tabs>
                <w:tab w:val="left" w:pos="1155"/>
              </w:tabs>
              <w:ind w:left="0" w:firstLine="0"/>
              <w:rPr>
                <w:color w:val="000000" w:themeColor="text1"/>
              </w:rPr>
            </w:pPr>
          </w:p>
        </w:tc>
      </w:tr>
      <w:tr w:rsidR="00351E4D" w14:paraId="013C31DC"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103848D" w14:textId="77777777"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14:paraId="1F00EACB" w14:textId="77777777" w:rsidR="00351E4D" w:rsidRPr="00212A7C" w:rsidRDefault="00696B8B">
            <w:pPr>
              <w:spacing w:after="0" w:line="259" w:lineRule="auto"/>
              <w:ind w:left="0" w:firstLine="0"/>
              <w:rPr>
                <w:color w:val="000000" w:themeColor="text1"/>
              </w:rPr>
            </w:pPr>
            <w:r w:rsidRPr="00212A7C">
              <w:rPr>
                <w:rFonts w:ascii="Verdana" w:hAnsi="Verdana"/>
                <w:color w:val="000000" w:themeColor="text1"/>
                <w:sz w:val="17"/>
                <w:szCs w:val="17"/>
              </w:rPr>
              <w:t xml:space="preserve">chemical fertilizers, agrochemicals, paddy cultivation, </w:t>
            </w:r>
            <w:commentRangeStart w:id="20"/>
            <w:r w:rsidRPr="00212A7C">
              <w:rPr>
                <w:rFonts w:ascii="Verdana" w:hAnsi="Verdana"/>
                <w:color w:val="000000" w:themeColor="text1"/>
                <w:sz w:val="17"/>
                <w:szCs w:val="17"/>
              </w:rPr>
              <w:t>organic farming</w:t>
            </w:r>
            <w:commentRangeEnd w:id="20"/>
            <w:r w:rsidR="00C102DA">
              <w:rPr>
                <w:rStyle w:val="CommentReference"/>
              </w:rPr>
              <w:commentReference w:id="20"/>
            </w:r>
            <w:r w:rsidRPr="00212A7C">
              <w:rPr>
                <w:rFonts w:ascii="Verdana" w:hAnsi="Verdana"/>
                <w:color w:val="000000" w:themeColor="text1"/>
                <w:sz w:val="17"/>
                <w:szCs w:val="17"/>
              </w:rPr>
              <w:t>, Rathnapura district</w:t>
            </w:r>
          </w:p>
        </w:tc>
      </w:tr>
      <w:tr w:rsidR="00351E4D" w14:paraId="40770257"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7D517CAA" w14:textId="77777777"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tcPr>
          <w:p w14:paraId="3A288B5B" w14:textId="77777777" w:rsidR="00351E4D" w:rsidRPr="00212A7C" w:rsidRDefault="00696B8B">
            <w:pPr>
              <w:spacing w:after="0" w:line="259" w:lineRule="auto"/>
              <w:ind w:left="0" w:firstLine="0"/>
              <w:rPr>
                <w:color w:val="000000" w:themeColor="text1"/>
              </w:rPr>
            </w:pPr>
            <w:r w:rsidRPr="00212A7C">
              <w:rPr>
                <w:rFonts w:ascii="Verdana" w:hAnsi="Verdana"/>
                <w:color w:val="000000" w:themeColor="text1"/>
                <w:sz w:val="17"/>
                <w:szCs w:val="17"/>
              </w:rPr>
              <w:t>ABM1460</w:t>
            </w:r>
          </w:p>
        </w:tc>
      </w:tr>
      <w:tr w:rsidR="00351E4D" w14:paraId="5BB2E8A9"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30A1AD1B" w14:textId="77777777"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14:paraId="457AB50F" w14:textId="77BFF033" w:rsidR="00351E4D" w:rsidRDefault="00C102DA">
            <w:pPr>
              <w:spacing w:after="160" w:line="259" w:lineRule="auto"/>
              <w:ind w:left="0" w:firstLine="0"/>
            </w:pPr>
            <w:ins w:id="21" w:author="Reviewer 1" w:date="2023-02-05T06:07:00Z">
              <w:r>
                <w:t>Confirm known results</w:t>
              </w:r>
            </w:ins>
            <w:del w:id="22" w:author="Reviewer 1" w:date="2023-02-05T06:07:00Z">
              <w:r w:rsidR="007A622B" w:rsidDel="00C102DA">
                <w:delText>……………………………………………………………………………………</w:delText>
              </w:r>
              <w:r w:rsidR="00A51BA0" w:rsidDel="00C102DA">
                <w:delText>………………………………………………..</w:delText>
              </w:r>
            </w:del>
          </w:p>
          <w:p w14:paraId="0F80C889"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14:paraId="5A99D934"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marginal contribution to existing knowledge</w:t>
            </w:r>
          </w:p>
          <w:p w14:paraId="5B2E8AE3"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14:paraId="23930EFE" w14:textId="77777777"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14:paraId="21D68E23"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799472AF" w14:textId="77777777"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14:paraId="4F0094DD" w14:textId="15A723A2" w:rsidR="00351E4D" w:rsidRDefault="00A51BA0">
            <w:pPr>
              <w:spacing w:after="160" w:line="259" w:lineRule="auto"/>
              <w:ind w:left="0" w:firstLine="0"/>
            </w:pPr>
            <w:del w:id="23" w:author="Reviewer 1" w:date="2023-02-05T06:08:00Z">
              <w:r w:rsidDel="00C102DA">
                <w:delText>…………………………………………………………………………………………………………………………………….</w:delText>
              </w:r>
            </w:del>
            <w:ins w:id="24" w:author="Reviewer 1" w:date="2023-02-05T06:08:00Z">
              <w:r w:rsidR="00C102DA">
                <w:t>Needs improvement.</w:t>
              </w:r>
            </w:ins>
          </w:p>
          <w:p w14:paraId="645BD4B3" w14:textId="77777777" w:rsidR="00A51BA0" w:rsidRPr="00A51BA0" w:rsidRDefault="00A51BA0" w:rsidP="00A51BA0">
            <w:pPr>
              <w:pStyle w:val="ListParagraph"/>
              <w:numPr>
                <w:ilvl w:val="0"/>
                <w:numId w:val="2"/>
              </w:numPr>
              <w:spacing w:after="160" w:line="259" w:lineRule="auto"/>
              <w:rPr>
                <w:color w:val="000000" w:themeColor="text1"/>
              </w:rPr>
            </w:pPr>
            <w:r w:rsidRPr="00707656">
              <w:rPr>
                <w:rFonts w:ascii="Verdana" w:hAnsi="Verdana"/>
                <w:color w:val="000000" w:themeColor="text1"/>
                <w:sz w:val="17"/>
                <w:szCs w:val="17"/>
              </w:rPr>
              <w:t>Is appropriate to</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the thematic area and descriptive</w:t>
            </w:r>
          </w:p>
          <w:p w14:paraId="31FBBEE1" w14:textId="77777777" w:rsidR="00A51BA0" w:rsidRDefault="00A51BA0" w:rsidP="00A51BA0">
            <w:pPr>
              <w:pStyle w:val="ListParagraph"/>
              <w:numPr>
                <w:ilvl w:val="0"/>
                <w:numId w:val="2"/>
              </w:numPr>
              <w:spacing w:after="160" w:line="259" w:lineRule="auto"/>
            </w:pPr>
            <w:r w:rsidRPr="00707656">
              <w:rPr>
                <w:rFonts w:ascii="Verdana" w:hAnsi="Verdana"/>
                <w:color w:val="000000" w:themeColor="text1"/>
                <w:sz w:val="17"/>
                <w:szCs w:val="17"/>
              </w:rPr>
              <w:t>Needs improvement</w:t>
            </w:r>
          </w:p>
        </w:tc>
      </w:tr>
      <w:tr w:rsidR="00351E4D" w14:paraId="70D89A08"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3F17AABC" w14:textId="77777777" w:rsidR="00351E4D" w:rsidRDefault="007A622B">
            <w:pPr>
              <w:spacing w:after="0" w:line="241" w:lineRule="auto"/>
              <w:ind w:left="0" w:firstLine="0"/>
            </w:pPr>
            <w:r>
              <w:rPr>
                <w:rFonts w:ascii="Verdana" w:eastAsia="Verdana" w:hAnsi="Verdana" w:cs="Verdana"/>
                <w:b/>
              </w:rPr>
              <w:lastRenderedPageBreak/>
              <w:t>If needs more improvements for</w:t>
            </w:r>
          </w:p>
          <w:p w14:paraId="09FDB5DB" w14:textId="77777777"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653657F1" w14:textId="2F8BEDFA" w:rsidR="00351E4D" w:rsidRDefault="00C102DA">
            <w:pPr>
              <w:spacing w:after="160" w:line="259" w:lineRule="auto"/>
              <w:ind w:left="0" w:firstLine="0"/>
            </w:pPr>
            <w:ins w:id="25" w:author="Reviewer 1" w:date="2023-02-05T06:08:00Z">
              <w:r>
                <w:rPr>
                  <w:rFonts w:ascii="Verdana" w:hAnsi="Verdana"/>
                  <w:color w:val="000000" w:themeColor="text1"/>
                  <w:sz w:val="17"/>
                  <w:szCs w:val="17"/>
                </w:rPr>
                <w:t>I</w:t>
              </w:r>
              <w:r w:rsidRPr="00212A7C">
                <w:rPr>
                  <w:rFonts w:ascii="Verdana" w:hAnsi="Verdana"/>
                  <w:color w:val="000000" w:themeColor="text1"/>
                  <w:sz w:val="17"/>
                  <w:szCs w:val="17"/>
                </w:rPr>
                <w:t xml:space="preserve">mpacts of changing the policy on fertilizers and other agro -chemicals during 2019 - 2022 for the paddy cultivation in </w:t>
              </w:r>
              <w:proofErr w:type="spellStart"/>
              <w:r w:rsidRPr="00212A7C">
                <w:rPr>
                  <w:rFonts w:ascii="Verdana" w:hAnsi="Verdana"/>
                  <w:color w:val="000000" w:themeColor="text1"/>
                  <w:sz w:val="17"/>
                  <w:szCs w:val="17"/>
                </w:rPr>
                <w:t>Imbulpe</w:t>
              </w:r>
              <w:proofErr w:type="spellEnd"/>
              <w:r w:rsidRPr="00212A7C">
                <w:rPr>
                  <w:rFonts w:ascii="Verdana" w:hAnsi="Verdana"/>
                  <w:color w:val="000000" w:themeColor="text1"/>
                  <w:sz w:val="17"/>
                  <w:szCs w:val="17"/>
                </w:rPr>
                <w:t xml:space="preserve"> DS Division in Sri Lanka</w:t>
              </w:r>
            </w:ins>
          </w:p>
        </w:tc>
      </w:tr>
      <w:tr w:rsidR="00351E4D" w14:paraId="1E1953C9"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409A0ACF" w14:textId="77777777"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14:paraId="709D823C" w14:textId="4B0918D0" w:rsidR="00351E4D" w:rsidRPr="00A51BA0" w:rsidRDefault="00C102DA">
            <w:pPr>
              <w:spacing w:after="160" w:line="259" w:lineRule="auto"/>
              <w:ind w:left="0" w:firstLine="0"/>
              <w:rPr>
                <w:color w:val="000000" w:themeColor="text1"/>
              </w:rPr>
            </w:pPr>
            <w:ins w:id="26" w:author="Reviewer 1" w:date="2023-02-05T06:08:00Z">
              <w:r>
                <w:rPr>
                  <w:color w:val="000000" w:themeColor="text1"/>
                </w:rPr>
                <w:t xml:space="preserve">Is clear </w:t>
              </w:r>
            </w:ins>
            <w:ins w:id="27" w:author="Reviewer 1" w:date="2023-02-05T06:09:00Z">
              <w:r>
                <w:rPr>
                  <w:color w:val="000000" w:themeColor="text1"/>
                </w:rPr>
                <w:t>and concise.</w:t>
              </w:r>
            </w:ins>
            <w:r w:rsidR="00A51BA0" w:rsidRPr="00A51BA0">
              <w:rPr>
                <w:color w:val="000000" w:themeColor="text1"/>
              </w:rPr>
              <w:t>………………………………………………………………………………………………………………………………………</w:t>
            </w:r>
          </w:p>
          <w:p w14:paraId="659A2C3C" w14:textId="77777777" w:rsidR="00A51BA0" w:rsidRPr="00A51BA0" w:rsidRDefault="00A51BA0" w:rsidP="00A51BA0">
            <w:pPr>
              <w:pStyle w:val="ListParagraph"/>
              <w:numPr>
                <w:ilvl w:val="0"/>
                <w:numId w:val="3"/>
              </w:numPr>
              <w:spacing w:after="160" w:line="259" w:lineRule="auto"/>
              <w:rPr>
                <w:color w:val="000000" w:themeColor="text1"/>
              </w:rPr>
            </w:pPr>
            <w:r w:rsidRPr="00707656">
              <w:rPr>
                <w:rFonts w:ascii="Verdana" w:hAnsi="Verdana"/>
                <w:color w:val="000000" w:themeColor="text1"/>
                <w:sz w:val="17"/>
                <w:szCs w:val="17"/>
              </w:rPr>
              <w:t>Is clear and concise</w:t>
            </w:r>
          </w:p>
          <w:p w14:paraId="669FDE20" w14:textId="77777777" w:rsidR="00A51BA0" w:rsidRDefault="00A51BA0" w:rsidP="00A51BA0">
            <w:pPr>
              <w:pStyle w:val="ListParagraph"/>
              <w:numPr>
                <w:ilvl w:val="0"/>
                <w:numId w:val="3"/>
              </w:numPr>
              <w:spacing w:after="160" w:line="259" w:lineRule="auto"/>
            </w:pPr>
            <w:r w:rsidRPr="00707656">
              <w:rPr>
                <w:rFonts w:ascii="Verdana" w:hAnsi="Verdana"/>
                <w:color w:val="000000" w:themeColor="text1"/>
                <w:sz w:val="17"/>
                <w:szCs w:val="17"/>
              </w:rPr>
              <w:t>Needs improvements</w:t>
            </w:r>
          </w:p>
        </w:tc>
      </w:tr>
      <w:tr w:rsidR="00351E4D" w14:paraId="64CC736E"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4CAFF78C" w14:textId="77777777" w:rsidR="00351E4D" w:rsidRDefault="007A622B">
            <w:pPr>
              <w:spacing w:after="0" w:line="259" w:lineRule="auto"/>
              <w:ind w:left="0" w:firstLine="0"/>
            </w:pPr>
            <w:r>
              <w:rPr>
                <w:rFonts w:ascii="Verdana" w:eastAsia="Verdana" w:hAnsi="Verdana" w:cs="Verdana"/>
                <w:b/>
              </w:rPr>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15B8922D" w14:textId="77777777" w:rsidR="00351E4D" w:rsidRDefault="00351E4D">
            <w:pPr>
              <w:spacing w:after="160" w:line="259" w:lineRule="auto"/>
              <w:ind w:left="0" w:firstLine="0"/>
            </w:pPr>
          </w:p>
        </w:tc>
      </w:tr>
      <w:tr w:rsidR="00351E4D" w14:paraId="16968B12"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12752DD0" w14:textId="77777777"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14:paraId="346B38CA" w14:textId="043D3973" w:rsidR="00351E4D" w:rsidRDefault="00C102DA">
            <w:pPr>
              <w:spacing w:after="160" w:line="259" w:lineRule="auto"/>
              <w:ind w:left="0" w:firstLine="0"/>
            </w:pPr>
            <w:ins w:id="28" w:author="Reviewer 1" w:date="2023-02-05T06:09:00Z">
              <w:r>
                <w:t>Accept with minor corrections.</w:t>
              </w:r>
            </w:ins>
            <w:r w:rsidR="00A51BA0">
              <w:t>………………………………………………………………………………………………………………………………………</w:t>
            </w:r>
          </w:p>
          <w:p w14:paraId="106E6804"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14:paraId="769911A1"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minor corrections</w:t>
            </w:r>
          </w:p>
          <w:p w14:paraId="694645D2"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major revisions cited</w:t>
            </w:r>
          </w:p>
          <w:p w14:paraId="47F17EB4" w14:textId="77777777" w:rsidR="00A51BA0" w:rsidRDefault="00A51BA0" w:rsidP="00A51BA0">
            <w:pPr>
              <w:pStyle w:val="ListParagraph"/>
              <w:numPr>
                <w:ilvl w:val="0"/>
                <w:numId w:val="4"/>
              </w:numPr>
              <w:spacing w:after="160" w:line="259" w:lineRule="auto"/>
            </w:pPr>
            <w:r>
              <w:t>Reject</w:t>
            </w:r>
          </w:p>
        </w:tc>
      </w:tr>
      <w:tr w:rsidR="00351E4D" w14:paraId="0F1E1B6F"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861F68D" w14:textId="77777777"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14:paraId="513C3DDD" w14:textId="62762714" w:rsidR="00351E4D" w:rsidRDefault="00C102DA">
            <w:pPr>
              <w:spacing w:after="160" w:line="259" w:lineRule="auto"/>
              <w:ind w:left="0" w:firstLine="0"/>
            </w:pPr>
            <w:ins w:id="29" w:author="Reviewer 1" w:date="2023-02-05T06:09:00Z">
              <w:r>
                <w:t>-----</w:t>
              </w:r>
            </w:ins>
          </w:p>
        </w:tc>
      </w:tr>
      <w:tr w:rsidR="00351E4D" w14:paraId="538149C7"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110F2421" w14:textId="77777777" w:rsidR="00351E4D" w:rsidRDefault="007A622B">
            <w:pPr>
              <w:spacing w:after="0" w:line="259" w:lineRule="auto"/>
              <w:ind w:left="0" w:firstLine="0"/>
            </w:pPr>
            <w:r>
              <w:rPr>
                <w:rFonts w:ascii="Verdana" w:eastAsia="Verdana" w:hAnsi="Verdana" w:cs="Verdana"/>
                <w:b/>
              </w:rPr>
              <w:t>Any Other</w:t>
            </w:r>
          </w:p>
          <w:p w14:paraId="0CE9BF50" w14:textId="77777777"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14:paraId="7E5D11D0" w14:textId="37ACC5EF" w:rsidR="00351E4D" w:rsidRDefault="00C102DA">
            <w:pPr>
              <w:spacing w:after="160" w:line="259" w:lineRule="auto"/>
              <w:ind w:left="0" w:firstLine="0"/>
            </w:pPr>
            <w:ins w:id="30" w:author="Reviewer 1" w:date="2023-02-05T06:09:00Z">
              <w:r>
                <w:t>-----</w:t>
              </w:r>
            </w:ins>
          </w:p>
        </w:tc>
      </w:tr>
      <w:tr w:rsidR="00351E4D" w14:paraId="07C8B11F" w14:textId="77777777">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14:paraId="21F842D1" w14:textId="77777777" w:rsidR="00351E4D" w:rsidRDefault="007A622B">
            <w:pPr>
              <w:spacing w:after="0" w:line="259" w:lineRule="auto"/>
              <w:ind w:left="0" w:firstLine="0"/>
            </w:pPr>
            <w:r>
              <w:rPr>
                <w:rFonts w:ascii="Verdana" w:eastAsia="Verdana" w:hAnsi="Verdana" w:cs="Verdana"/>
                <w:b/>
              </w:rPr>
              <w:t>Any Other</w:t>
            </w:r>
          </w:p>
          <w:p w14:paraId="4C281881" w14:textId="77777777"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14:paraId="3940D8C4" w14:textId="17AD4D90" w:rsidR="00351E4D" w:rsidRDefault="00C102DA">
            <w:pPr>
              <w:spacing w:after="160" w:line="259" w:lineRule="auto"/>
              <w:ind w:left="0" w:firstLine="0"/>
            </w:pPr>
            <w:ins w:id="31" w:author="Reviewer 1" w:date="2023-02-05T06:09:00Z">
              <w:r>
                <w:t>-----</w:t>
              </w:r>
            </w:ins>
          </w:p>
        </w:tc>
      </w:tr>
    </w:tbl>
    <w:p w14:paraId="393FA48A" w14:textId="77777777"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Reviewer 1" w:date="2023-02-05T05:57:00Z" w:initials="RR">
    <w:p w14:paraId="6B5B667B" w14:textId="1CB215E6" w:rsidR="00F81502" w:rsidRDefault="00F81502">
      <w:pPr>
        <w:pStyle w:val="CommentText"/>
      </w:pPr>
      <w:r>
        <w:rPr>
          <w:rStyle w:val="CommentReference"/>
        </w:rPr>
        <w:annotationRef/>
      </w:r>
      <w:r>
        <w:t>Provide statistics.</w:t>
      </w:r>
    </w:p>
  </w:comment>
  <w:comment w:id="15" w:author="Reviewer 1" w:date="2023-02-05T06:01:00Z" w:initials="RR">
    <w:p w14:paraId="7927CA99" w14:textId="0EFFA1FB" w:rsidR="00F81502" w:rsidRDefault="00F81502">
      <w:pPr>
        <w:pStyle w:val="CommentText"/>
      </w:pPr>
      <w:r>
        <w:rPr>
          <w:rStyle w:val="CommentReference"/>
        </w:rPr>
        <w:annotationRef/>
      </w:r>
      <w:r>
        <w:t>Avoid unnecessary capitalization</w:t>
      </w:r>
    </w:p>
  </w:comment>
  <w:comment w:id="19" w:author="Reviewer 1" w:date="2023-02-05T06:03:00Z" w:initials="RR">
    <w:p w14:paraId="215E44A0" w14:textId="5B6C0486" w:rsidR="00F81502" w:rsidRDefault="00F81502">
      <w:pPr>
        <w:pStyle w:val="CommentText"/>
      </w:pPr>
      <w:r>
        <w:rPr>
          <w:rStyle w:val="CommentReference"/>
        </w:rPr>
        <w:annotationRef/>
      </w:r>
      <w:r>
        <w:t>How does food safety be affected in relation to income? This should be food security.</w:t>
      </w:r>
    </w:p>
  </w:comment>
  <w:comment w:id="20" w:author="Reviewer 1" w:date="2023-02-05T06:06:00Z" w:initials="RR">
    <w:p w14:paraId="22CFA37C" w14:textId="1581F423" w:rsidR="00C102DA" w:rsidRDefault="00C102DA">
      <w:pPr>
        <w:pStyle w:val="CommentText"/>
      </w:pPr>
      <w:r>
        <w:rPr>
          <w:rStyle w:val="CommentReference"/>
        </w:rPr>
        <w:annotationRef/>
      </w:r>
      <w:r>
        <w:t>Remove this as the abstract does not deal with organic farming.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5B667B" w15:done="0"/>
  <w15:commentEx w15:paraId="7927CA99" w15:done="0"/>
  <w15:commentEx w15:paraId="215E44A0" w15:done="0"/>
  <w15:commentEx w15:paraId="22CFA3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9C3D8" w16cex:dateUtc="2023-02-05T00:27:00Z"/>
  <w16cex:commentExtensible w16cex:durableId="2789C4A1" w16cex:dateUtc="2023-02-05T00:31:00Z"/>
  <w16cex:commentExtensible w16cex:durableId="2789C519" w16cex:dateUtc="2023-02-05T00:33:00Z"/>
  <w16cex:commentExtensible w16cex:durableId="2789C5F9" w16cex:dateUtc="2023-02-05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5B667B" w16cid:durableId="2789C3D8"/>
  <w16cid:commentId w16cid:paraId="7927CA99" w16cid:durableId="2789C4A1"/>
  <w16cid:commentId w16cid:paraId="215E44A0" w16cid:durableId="2789C519"/>
  <w16cid:commentId w16cid:paraId="22CFA37C" w16cid:durableId="2789C5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305149">
    <w:abstractNumId w:val="0"/>
  </w:num>
  <w:num w:numId="2" w16cid:durableId="1321343967">
    <w:abstractNumId w:val="1"/>
  </w:num>
  <w:num w:numId="3" w16cid:durableId="454983215">
    <w:abstractNumId w:val="2"/>
  </w:num>
  <w:num w:numId="4" w16cid:durableId="9704059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ewer 1">
    <w15:presenceInfo w15:providerId="None" w15:userId="Review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4D"/>
    <w:rsid w:val="001B4129"/>
    <w:rsid w:val="00212A7C"/>
    <w:rsid w:val="00351E4D"/>
    <w:rsid w:val="00696B8B"/>
    <w:rsid w:val="00707656"/>
    <w:rsid w:val="007A622B"/>
    <w:rsid w:val="00965F6B"/>
    <w:rsid w:val="00A51BA0"/>
    <w:rsid w:val="00B91C7F"/>
    <w:rsid w:val="00C102DA"/>
    <w:rsid w:val="00F8150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D685"/>
  <w15:docId w15:val="{5975349D-60BB-47BD-AA8F-C3E0917A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Revision">
    <w:name w:val="Revision"/>
    <w:hidden/>
    <w:uiPriority w:val="99"/>
    <w:semiHidden/>
    <w:rsid w:val="00965F6B"/>
    <w:pPr>
      <w:spacing w:after="0" w:line="240" w:lineRule="auto"/>
    </w:pPr>
    <w:rPr>
      <w:rFonts w:ascii="Arial" w:eastAsia="Arial" w:hAnsi="Arial" w:cs="Arial"/>
      <w:color w:val="000000"/>
      <w:sz w:val="16"/>
    </w:rPr>
  </w:style>
  <w:style w:type="character" w:styleId="CommentReference">
    <w:name w:val="annotation reference"/>
    <w:basedOn w:val="DefaultParagraphFont"/>
    <w:uiPriority w:val="99"/>
    <w:semiHidden/>
    <w:unhideWhenUsed/>
    <w:rsid w:val="00F81502"/>
    <w:rPr>
      <w:sz w:val="16"/>
      <w:szCs w:val="16"/>
    </w:rPr>
  </w:style>
  <w:style w:type="paragraph" w:styleId="CommentText">
    <w:name w:val="annotation text"/>
    <w:basedOn w:val="Normal"/>
    <w:link w:val="CommentTextChar"/>
    <w:uiPriority w:val="99"/>
    <w:semiHidden/>
    <w:unhideWhenUsed/>
    <w:rsid w:val="00F81502"/>
    <w:pPr>
      <w:spacing w:line="240" w:lineRule="auto"/>
    </w:pPr>
    <w:rPr>
      <w:sz w:val="20"/>
      <w:szCs w:val="20"/>
    </w:rPr>
  </w:style>
  <w:style w:type="character" w:customStyle="1" w:styleId="CommentTextChar">
    <w:name w:val="Comment Text Char"/>
    <w:basedOn w:val="DefaultParagraphFont"/>
    <w:link w:val="CommentText"/>
    <w:uiPriority w:val="99"/>
    <w:semiHidden/>
    <w:rsid w:val="00F8150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81502"/>
    <w:rPr>
      <w:b/>
      <w:bCs/>
    </w:rPr>
  </w:style>
  <w:style w:type="character" w:customStyle="1" w:styleId="CommentSubjectChar">
    <w:name w:val="Comment Subject Char"/>
    <w:basedOn w:val="CommentTextChar"/>
    <w:link w:val="CommentSubject"/>
    <w:uiPriority w:val="99"/>
    <w:semiHidden/>
    <w:rsid w:val="00F81502"/>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Reviewer 1</cp:lastModifiedBy>
  <cp:revision>4</cp:revision>
  <dcterms:created xsi:type="dcterms:W3CDTF">2023-02-04T17:41:00Z</dcterms:created>
  <dcterms:modified xsi:type="dcterms:W3CDTF">2023-02-05T00:39:00Z</dcterms:modified>
</cp:coreProperties>
</file>