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B5D69" w14:textId="77777777" w:rsidR="00F2212D" w:rsidRDefault="00872B5F">
      <w:pPr>
        <w:tabs>
          <w:tab w:val="center" w:pos="6547"/>
        </w:tabs>
        <w:spacing w:after="692"/>
        <w:ind w:left="-15" w:firstLine="0"/>
      </w:pPr>
      <w:r>
        <w:t>1/20/23, 10:57 PM</w:t>
      </w:r>
      <w:r>
        <w:tab/>
        <w:t>HTML / Printer-friendly</w:t>
      </w:r>
    </w:p>
    <w:p w14:paraId="6A7B8B90" w14:textId="77777777" w:rsidR="00F2212D" w:rsidRDefault="00872B5F">
      <w:pPr>
        <w:spacing w:after="0" w:line="259" w:lineRule="auto"/>
        <w:ind w:left="276" w:firstLine="0"/>
      </w:pPr>
      <w:proofErr w:type="spellStart"/>
      <w:r>
        <w:rPr>
          <w:rFonts w:ascii="Verdana" w:eastAsia="Verdana" w:hAnsi="Verdana" w:cs="Verdana"/>
          <w:b/>
          <w:sz w:val="32"/>
        </w:rPr>
        <w:t>AgSURS</w:t>
      </w:r>
      <w:proofErr w:type="spellEnd"/>
      <w:r>
        <w:rPr>
          <w:rFonts w:ascii="Verdana" w:eastAsia="Verdana" w:hAnsi="Verdana" w:cs="Verdana"/>
          <w:b/>
          <w:sz w:val="32"/>
        </w:rPr>
        <w:t xml:space="preserve"> - Reviewer 2 View</w:t>
      </w:r>
    </w:p>
    <w:tbl>
      <w:tblPr>
        <w:tblStyle w:val="TableGrid"/>
        <w:tblW w:w="10620" w:type="dxa"/>
        <w:tblInd w:w="291" w:type="dxa"/>
        <w:tblCellMar>
          <w:top w:w="88" w:type="dxa"/>
          <w:left w:w="45" w:type="dxa"/>
          <w:right w:w="80" w:type="dxa"/>
        </w:tblCellMar>
        <w:tblLook w:val="04A0" w:firstRow="1" w:lastRow="0" w:firstColumn="1" w:lastColumn="0" w:noHBand="0" w:noVBand="1"/>
      </w:tblPr>
      <w:tblGrid>
        <w:gridCol w:w="2190"/>
        <w:gridCol w:w="8430"/>
      </w:tblGrid>
      <w:tr w:rsidR="00F2212D" w14:paraId="6D6A32F2" w14:textId="77777777">
        <w:trPr>
          <w:trHeight w:val="285"/>
        </w:trPr>
        <w:tc>
          <w:tcPr>
            <w:tcW w:w="2190" w:type="dxa"/>
            <w:tcBorders>
              <w:top w:val="single" w:sz="6" w:space="0" w:color="CCCCCC"/>
              <w:left w:val="single" w:sz="6" w:space="0" w:color="CCCCCC"/>
              <w:bottom w:val="single" w:sz="12" w:space="0" w:color="CCCCCC"/>
              <w:right w:val="single" w:sz="12" w:space="0" w:color="CCCCCC"/>
            </w:tcBorders>
            <w:shd w:val="clear" w:color="auto" w:fill="FFFFFF"/>
          </w:tcPr>
          <w:p w14:paraId="20A60E6C" w14:textId="77777777" w:rsidR="00F2212D" w:rsidRDefault="00872B5F">
            <w:pPr>
              <w:spacing w:after="0" w:line="259" w:lineRule="auto"/>
              <w:ind w:left="0" w:firstLine="0"/>
            </w:pPr>
            <w:r>
              <w:rPr>
                <w:rFonts w:ascii="Verdana" w:eastAsia="Verdana" w:hAnsi="Verdana" w:cs="Verdana"/>
                <w:b/>
              </w:rPr>
              <w:t>Abstract Title</w:t>
            </w:r>
          </w:p>
        </w:tc>
        <w:tc>
          <w:tcPr>
            <w:tcW w:w="8430" w:type="dxa"/>
            <w:tcBorders>
              <w:top w:val="single" w:sz="6" w:space="0" w:color="CCCCCC"/>
              <w:left w:val="single" w:sz="12" w:space="0" w:color="CCCCCC"/>
              <w:bottom w:val="single" w:sz="12" w:space="0" w:color="CCCCCC"/>
              <w:right w:val="single" w:sz="6" w:space="0" w:color="CCCCCC"/>
            </w:tcBorders>
          </w:tcPr>
          <w:p w14:paraId="1D84096C" w14:textId="77777777" w:rsidR="00F2212D" w:rsidRDefault="00872B5F">
            <w:pPr>
              <w:spacing w:after="0" w:line="259" w:lineRule="auto"/>
              <w:ind w:left="0" w:firstLine="0"/>
            </w:pPr>
            <w:r>
              <w:rPr>
                <w:rFonts w:ascii="Verdana" w:eastAsia="Verdana" w:hAnsi="Verdana" w:cs="Verdana"/>
              </w:rPr>
              <w:t>ROAD TO CEYLON TEA: A CASE STUDY ON GREEN LEAF SUPPLY CHAIN</w:t>
            </w:r>
          </w:p>
        </w:tc>
      </w:tr>
      <w:tr w:rsidR="00F2212D" w14:paraId="3D6B9477" w14:textId="77777777">
        <w:trPr>
          <w:trHeight w:val="3795"/>
        </w:trPr>
        <w:tc>
          <w:tcPr>
            <w:tcW w:w="2190" w:type="dxa"/>
            <w:tcBorders>
              <w:top w:val="single" w:sz="12" w:space="0" w:color="CCCCCC"/>
              <w:left w:val="single" w:sz="6" w:space="0" w:color="CCCCCC"/>
              <w:bottom w:val="single" w:sz="12" w:space="0" w:color="CCCCCC"/>
              <w:right w:val="single" w:sz="12" w:space="0" w:color="CCCCCC"/>
            </w:tcBorders>
            <w:shd w:val="clear" w:color="auto" w:fill="FFFFFF"/>
            <w:vAlign w:val="center"/>
          </w:tcPr>
          <w:p w14:paraId="1E316F64" w14:textId="77777777" w:rsidR="00F2212D" w:rsidRDefault="00872B5F">
            <w:pPr>
              <w:spacing w:after="0" w:line="259" w:lineRule="auto"/>
              <w:ind w:left="0" w:firstLine="0"/>
            </w:pPr>
            <w:r>
              <w:rPr>
                <w:rFonts w:ascii="Verdana" w:eastAsia="Verdana" w:hAnsi="Verdana" w:cs="Verdana"/>
                <w:b/>
              </w:rPr>
              <w:t>Abstract Body</w:t>
            </w:r>
          </w:p>
        </w:tc>
        <w:tc>
          <w:tcPr>
            <w:tcW w:w="8430" w:type="dxa"/>
            <w:tcBorders>
              <w:top w:val="single" w:sz="12" w:space="0" w:color="CCCCCC"/>
              <w:left w:val="single" w:sz="12" w:space="0" w:color="CCCCCC"/>
              <w:bottom w:val="single" w:sz="12" w:space="0" w:color="CCCCCC"/>
              <w:right w:val="single" w:sz="6" w:space="0" w:color="CCCCCC"/>
            </w:tcBorders>
          </w:tcPr>
          <w:p w14:paraId="698B245F" w14:textId="78B816B8" w:rsidR="00F2212D" w:rsidRDefault="00872B5F">
            <w:pPr>
              <w:spacing w:after="0" w:line="241" w:lineRule="auto"/>
              <w:ind w:left="0" w:firstLine="0"/>
            </w:pPr>
            <w:commentRangeStart w:id="0"/>
            <w:r>
              <w:rPr>
                <w:rFonts w:ascii="Verdana" w:eastAsia="Verdana" w:hAnsi="Verdana" w:cs="Verdana"/>
              </w:rPr>
              <w:t xml:space="preserve">Quality of green leaf which supply to the bought leaf collecting factory important to maintain quality of end product. Present </w:t>
            </w:r>
            <w:ins w:id="1" w:author="Indunil" w:date="2023-01-21T11:52:00Z">
              <w:r w:rsidR="00E23242">
                <w:rPr>
                  <w:rFonts w:ascii="Verdana" w:eastAsia="Verdana" w:hAnsi="Verdana" w:cs="Verdana"/>
                </w:rPr>
                <w:t xml:space="preserve">study </w:t>
              </w:r>
            </w:ins>
            <w:r>
              <w:rPr>
                <w:rFonts w:ascii="Verdana" w:eastAsia="Verdana" w:hAnsi="Verdana" w:cs="Verdana"/>
              </w:rPr>
              <w:t>aim</w:t>
            </w:r>
            <w:ins w:id="2" w:author="Indunil" w:date="2023-01-21T11:52:00Z">
              <w:r w:rsidR="00E23242">
                <w:rPr>
                  <w:rFonts w:ascii="Verdana" w:eastAsia="Verdana" w:hAnsi="Verdana" w:cs="Verdana"/>
                </w:rPr>
                <w:t>s</w:t>
              </w:r>
            </w:ins>
            <w:del w:id="3" w:author="Indunil" w:date="2023-01-21T11:52:00Z">
              <w:r w:rsidDel="00E23242">
                <w:rPr>
                  <w:rFonts w:ascii="Verdana" w:eastAsia="Verdana" w:hAnsi="Verdana" w:cs="Verdana"/>
                </w:rPr>
                <w:delText>ed</w:delText>
              </w:r>
            </w:del>
            <w:r>
              <w:rPr>
                <w:rFonts w:ascii="Verdana" w:eastAsia="Verdana" w:hAnsi="Verdana" w:cs="Verdana"/>
              </w:rPr>
              <w:t xml:space="preserve"> to explore the tea green supply chain and the objectives were, to identify the nature and structure of green leaf supply chain, to find out the relationship between quality of green leaf on quality of black tea and to identify the good practices which lead to maintain the quality green leaf supply chain. Sample composed of randomly selected 100 tea green leaf producers</w:t>
            </w:r>
            <w:commentRangeEnd w:id="0"/>
            <w:r w:rsidR="00E23242">
              <w:rPr>
                <w:rStyle w:val="CommentReference"/>
              </w:rPr>
              <w:commentReference w:id="0"/>
            </w:r>
          </w:p>
          <w:p w14:paraId="19FF3093" w14:textId="77777777" w:rsidR="00F2212D" w:rsidRDefault="00872B5F">
            <w:pPr>
              <w:spacing w:after="0" w:line="241" w:lineRule="auto"/>
              <w:ind w:left="0" w:firstLine="0"/>
            </w:pPr>
            <w:r>
              <w:rPr>
                <w:rFonts w:ascii="Verdana" w:eastAsia="Verdana" w:hAnsi="Verdana" w:cs="Verdana"/>
              </w:rPr>
              <w:t>(</w:t>
            </w:r>
            <w:commentRangeStart w:id="4"/>
            <w:r>
              <w:rPr>
                <w:rFonts w:ascii="Verdana" w:eastAsia="Verdana" w:hAnsi="Verdana" w:cs="Verdana"/>
              </w:rPr>
              <w:t>growers), 50 collectors and 5 bought leaf collecting factories</w:t>
            </w:r>
            <w:commentRangeEnd w:id="4"/>
            <w:r w:rsidR="00E23242">
              <w:rPr>
                <w:rStyle w:val="CommentReference"/>
              </w:rPr>
              <w:commentReference w:id="4"/>
            </w:r>
            <w:r>
              <w:rPr>
                <w:rFonts w:ascii="Verdana" w:eastAsia="Verdana" w:hAnsi="Verdana" w:cs="Verdana"/>
              </w:rPr>
              <w:t>. Value chain mapping and analysis were principal tools to investigate the structure of green leaf supply chain, relationships, flows and income distribution. Tea growers, bought leaf collectors (logistic suppliers), vendors, and bought leaf collecting factories are main actors of the supply chain. In the sample, 87% of respondents supply their green leaf to the factory through collectors and 13% of respondents supply their green leaf directly to the bought leaf collecting factories. In the sample, 80% of respondents use harvesting tools, knife.</w:t>
            </w:r>
          </w:p>
          <w:p w14:paraId="6DF725A1" w14:textId="77777777" w:rsidR="00F2212D" w:rsidRDefault="00872B5F">
            <w:pPr>
              <w:spacing w:after="0" w:line="259" w:lineRule="auto"/>
              <w:ind w:left="0" w:right="9" w:firstLine="0"/>
            </w:pPr>
            <w:r>
              <w:rPr>
                <w:rFonts w:ascii="Verdana" w:eastAsia="Verdana" w:hAnsi="Verdana" w:cs="Verdana"/>
              </w:rPr>
              <w:t xml:space="preserve">Selective hand picking ensures best quality green leaves but harvesting tools resulted both tender and mature leaves and damage the tea bush. In the sample, plucking interval of the majority,56% of the growers were maintain between 10-15 days. In the sample 82% of collectors take more than 6 hours to bring green from cultivating area to bought leaf collecting factory. Recommended volume for collecting bag was less than 25Kg but majority (60%) of the collectors’ pack more than 30Kgs. Physical, chemical and biological contaminants significantly affected on quality of green leaf. Poor roads and vehicles were another significant quality </w:t>
            </w:r>
            <w:commentRangeStart w:id="5"/>
            <w:r>
              <w:rPr>
                <w:rFonts w:ascii="Verdana" w:eastAsia="Verdana" w:hAnsi="Verdana" w:cs="Verdana"/>
              </w:rPr>
              <w:t>deterioration</w:t>
            </w:r>
            <w:commentRangeEnd w:id="5"/>
            <w:r w:rsidR="00E23242">
              <w:rPr>
                <w:rStyle w:val="CommentReference"/>
              </w:rPr>
              <w:commentReference w:id="5"/>
            </w:r>
            <w:r>
              <w:rPr>
                <w:rFonts w:ascii="Verdana" w:eastAsia="Verdana" w:hAnsi="Verdana" w:cs="Verdana"/>
              </w:rPr>
              <w:t xml:space="preserve"> factor. Level of awareness on safety and quality management along the green leaf supply chain was poor.</w:t>
            </w:r>
          </w:p>
        </w:tc>
      </w:tr>
      <w:tr w:rsidR="00F2212D" w14:paraId="6E03F38F"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632B6030" w14:textId="77777777" w:rsidR="00F2212D" w:rsidRDefault="00872B5F">
            <w:pPr>
              <w:spacing w:after="0" w:line="259" w:lineRule="auto"/>
              <w:ind w:left="0" w:firstLine="0"/>
            </w:pPr>
            <w:r>
              <w:rPr>
                <w:rFonts w:ascii="Verdana" w:eastAsia="Verdana" w:hAnsi="Verdana" w:cs="Verdana"/>
                <w:b/>
              </w:rPr>
              <w:t>Key Words (5 Words)</w:t>
            </w:r>
          </w:p>
        </w:tc>
        <w:tc>
          <w:tcPr>
            <w:tcW w:w="8430" w:type="dxa"/>
            <w:tcBorders>
              <w:top w:val="single" w:sz="12" w:space="0" w:color="CCCCCC"/>
              <w:left w:val="single" w:sz="12" w:space="0" w:color="CCCCCC"/>
              <w:bottom w:val="single" w:sz="12" w:space="0" w:color="CCCCCC"/>
              <w:right w:val="single" w:sz="6" w:space="0" w:color="CCCCCC"/>
            </w:tcBorders>
          </w:tcPr>
          <w:p w14:paraId="1215EBCE" w14:textId="5305229E" w:rsidR="00F2212D" w:rsidRDefault="00872B5F">
            <w:pPr>
              <w:spacing w:after="0" w:line="259" w:lineRule="auto"/>
              <w:ind w:left="0" w:firstLine="0"/>
            </w:pPr>
            <w:r>
              <w:rPr>
                <w:rFonts w:ascii="Verdana" w:eastAsia="Verdana" w:hAnsi="Verdana" w:cs="Verdana"/>
              </w:rPr>
              <w:t>Green leaf, Supply chain, tea, quality</w:t>
            </w:r>
            <w:ins w:id="6" w:author="Indunil" w:date="2023-01-21T11:58:00Z">
              <w:r w:rsidR="00E23242">
                <w:rPr>
                  <w:rFonts w:ascii="Verdana" w:eastAsia="Verdana" w:hAnsi="Verdana" w:cs="Verdana"/>
                </w:rPr>
                <w:t>.</w:t>
              </w:r>
            </w:ins>
          </w:p>
        </w:tc>
      </w:tr>
      <w:tr w:rsidR="00F2212D" w14:paraId="18A8D840"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28A397DB" w14:textId="77777777" w:rsidR="00F2212D" w:rsidRDefault="00872B5F">
            <w:pPr>
              <w:spacing w:after="0" w:line="259" w:lineRule="auto"/>
              <w:ind w:left="0" w:firstLine="0"/>
            </w:pPr>
            <w:r>
              <w:rPr>
                <w:rFonts w:ascii="Verdana" w:eastAsia="Verdana" w:hAnsi="Verdana" w:cs="Verdana"/>
                <w:b/>
              </w:rPr>
              <w:t>Abstract ID</w:t>
            </w:r>
          </w:p>
        </w:tc>
        <w:tc>
          <w:tcPr>
            <w:tcW w:w="8430" w:type="dxa"/>
            <w:tcBorders>
              <w:top w:val="single" w:sz="12" w:space="0" w:color="CCCCCC"/>
              <w:left w:val="single" w:sz="12" w:space="0" w:color="CCCCCC"/>
              <w:bottom w:val="single" w:sz="12" w:space="0" w:color="CCCCCC"/>
              <w:right w:val="single" w:sz="6" w:space="0" w:color="CCCCCC"/>
            </w:tcBorders>
          </w:tcPr>
          <w:p w14:paraId="27057D68" w14:textId="77777777" w:rsidR="00F2212D" w:rsidRDefault="00872B5F">
            <w:pPr>
              <w:spacing w:after="0" w:line="259" w:lineRule="auto"/>
              <w:ind w:left="0" w:firstLine="0"/>
            </w:pPr>
            <w:r>
              <w:rPr>
                <w:rFonts w:ascii="Verdana" w:eastAsia="Verdana" w:hAnsi="Verdana" w:cs="Verdana"/>
              </w:rPr>
              <w:t>ABM0949</w:t>
            </w:r>
          </w:p>
        </w:tc>
      </w:tr>
      <w:tr w:rsidR="00F2212D" w14:paraId="29451DB2"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207CBE15" w14:textId="77777777" w:rsidR="00F2212D" w:rsidRDefault="00872B5F">
            <w:pPr>
              <w:spacing w:after="0" w:line="259" w:lineRule="auto"/>
              <w:ind w:left="0" w:firstLine="0"/>
            </w:pPr>
            <w:r>
              <w:rPr>
                <w:rFonts w:ascii="Verdana" w:eastAsia="Verdana" w:hAnsi="Verdana" w:cs="Verdana"/>
                <w:b/>
              </w:rPr>
              <w:t>Findings of this study (r2)</w:t>
            </w:r>
          </w:p>
        </w:tc>
        <w:tc>
          <w:tcPr>
            <w:tcW w:w="8430" w:type="dxa"/>
            <w:tcBorders>
              <w:top w:val="single" w:sz="12" w:space="0" w:color="CCCCCC"/>
              <w:left w:val="single" w:sz="12" w:space="0" w:color="CCCCCC"/>
              <w:bottom w:val="single" w:sz="12" w:space="0" w:color="CCCCCC"/>
              <w:right w:val="single" w:sz="6" w:space="0" w:color="CCCCCC"/>
            </w:tcBorders>
          </w:tcPr>
          <w:p w14:paraId="6C94F342" w14:textId="30D6727B" w:rsidR="00F2212D" w:rsidRDefault="00E23242">
            <w:pPr>
              <w:spacing w:after="160" w:line="259" w:lineRule="auto"/>
              <w:ind w:left="0" w:firstLine="0"/>
            </w:pPr>
            <w:ins w:id="7" w:author="Indunil" w:date="2023-01-21T12:00:00Z">
              <w:r>
                <w:t xml:space="preserve">Vague, not supported by a clear methodology. </w:t>
              </w:r>
            </w:ins>
          </w:p>
        </w:tc>
      </w:tr>
      <w:tr w:rsidR="00F2212D" w14:paraId="09CB08E5"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5B90ECBC" w14:textId="77777777" w:rsidR="00F2212D" w:rsidRDefault="00872B5F">
            <w:pPr>
              <w:spacing w:after="0" w:line="259" w:lineRule="auto"/>
              <w:ind w:left="0" w:firstLine="0"/>
            </w:pPr>
            <w:r>
              <w:rPr>
                <w:rFonts w:ascii="Verdana" w:eastAsia="Verdana" w:hAnsi="Verdana" w:cs="Verdana"/>
                <w:b/>
              </w:rPr>
              <w:t>Title of the abstract(r2)</w:t>
            </w:r>
          </w:p>
        </w:tc>
        <w:tc>
          <w:tcPr>
            <w:tcW w:w="8430" w:type="dxa"/>
            <w:tcBorders>
              <w:top w:val="single" w:sz="12" w:space="0" w:color="CCCCCC"/>
              <w:left w:val="single" w:sz="12" w:space="0" w:color="CCCCCC"/>
              <w:bottom w:val="single" w:sz="12" w:space="0" w:color="CCCCCC"/>
              <w:right w:val="single" w:sz="6" w:space="0" w:color="CCCCCC"/>
            </w:tcBorders>
          </w:tcPr>
          <w:p w14:paraId="61D6D58A" w14:textId="4757D8E9" w:rsidR="00F2212D" w:rsidRDefault="00E23242">
            <w:pPr>
              <w:spacing w:after="160" w:line="259" w:lineRule="auto"/>
              <w:ind w:left="0" w:firstLine="0"/>
            </w:pPr>
            <w:ins w:id="8" w:author="Indunil" w:date="2023-01-21T12:00:00Z">
              <w:r>
                <w:t xml:space="preserve">Title looks very broader. </w:t>
              </w:r>
            </w:ins>
          </w:p>
        </w:tc>
      </w:tr>
      <w:tr w:rsidR="00F2212D" w14:paraId="3DFF142D"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4D20F309" w14:textId="77777777" w:rsidR="00F2212D" w:rsidRDefault="00872B5F">
            <w:pPr>
              <w:spacing w:after="0" w:line="241" w:lineRule="auto"/>
              <w:ind w:left="0" w:firstLine="0"/>
            </w:pPr>
            <w:r>
              <w:rPr>
                <w:rFonts w:ascii="Verdana" w:eastAsia="Verdana" w:hAnsi="Verdana" w:cs="Verdana"/>
                <w:b/>
              </w:rPr>
              <w:t>If needs more improvements for</w:t>
            </w:r>
          </w:p>
          <w:p w14:paraId="041882CE" w14:textId="77777777" w:rsidR="00F2212D" w:rsidRDefault="00872B5F">
            <w:pPr>
              <w:spacing w:after="0" w:line="259" w:lineRule="auto"/>
              <w:ind w:left="0" w:firstLine="0"/>
            </w:pPr>
            <w:r>
              <w:rPr>
                <w:rFonts w:ascii="Verdana" w:eastAsia="Verdana" w:hAnsi="Verdana" w:cs="Verdana"/>
                <w:b/>
              </w:rPr>
              <w:t>"Title" please specify here(r2)</w:t>
            </w:r>
          </w:p>
        </w:tc>
        <w:tc>
          <w:tcPr>
            <w:tcW w:w="8430" w:type="dxa"/>
            <w:tcBorders>
              <w:top w:val="single" w:sz="12" w:space="0" w:color="CCCCCC"/>
              <w:left w:val="single" w:sz="12" w:space="0" w:color="CCCCCC"/>
              <w:bottom w:val="single" w:sz="12" w:space="0" w:color="CCCCCC"/>
              <w:right w:val="single" w:sz="6" w:space="0" w:color="CCCCCC"/>
            </w:tcBorders>
          </w:tcPr>
          <w:p w14:paraId="3B5EC6D8" w14:textId="69082699" w:rsidR="00F2212D" w:rsidRDefault="00E23242">
            <w:pPr>
              <w:spacing w:after="160" w:line="259" w:lineRule="auto"/>
              <w:ind w:left="0" w:firstLine="0"/>
            </w:pPr>
            <w:ins w:id="9" w:author="Indunil" w:date="2023-01-21T11:59:00Z">
              <w:r>
                <w:t xml:space="preserve">See the </w:t>
              </w:r>
              <w:proofErr w:type="spellStart"/>
              <w:r>
                <w:t>commnets</w:t>
              </w:r>
              <w:proofErr w:type="spellEnd"/>
              <w:r>
                <w:t xml:space="preserve"> </w:t>
              </w:r>
            </w:ins>
          </w:p>
        </w:tc>
      </w:tr>
      <w:tr w:rsidR="00F2212D" w14:paraId="0B0FE227"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7DB5D5AA" w14:textId="77777777" w:rsidR="00F2212D" w:rsidRDefault="00872B5F">
            <w:pPr>
              <w:spacing w:after="0" w:line="259" w:lineRule="auto"/>
              <w:ind w:left="0" w:firstLine="0"/>
            </w:pPr>
            <w:r>
              <w:rPr>
                <w:rFonts w:ascii="Verdana" w:eastAsia="Verdana" w:hAnsi="Verdana" w:cs="Verdana"/>
                <w:b/>
              </w:rPr>
              <w:t>The content of the abstract(r2)</w:t>
            </w:r>
          </w:p>
        </w:tc>
        <w:tc>
          <w:tcPr>
            <w:tcW w:w="8430" w:type="dxa"/>
            <w:tcBorders>
              <w:top w:val="single" w:sz="12" w:space="0" w:color="CCCCCC"/>
              <w:left w:val="single" w:sz="12" w:space="0" w:color="CCCCCC"/>
              <w:bottom w:val="single" w:sz="12" w:space="0" w:color="CCCCCC"/>
              <w:right w:val="single" w:sz="6" w:space="0" w:color="CCCCCC"/>
            </w:tcBorders>
          </w:tcPr>
          <w:p w14:paraId="43D2DA5C" w14:textId="77777777" w:rsidR="00F2212D" w:rsidRDefault="00F2212D">
            <w:pPr>
              <w:spacing w:after="160" w:line="259" w:lineRule="auto"/>
              <w:ind w:left="0" w:firstLine="0"/>
            </w:pPr>
          </w:p>
        </w:tc>
      </w:tr>
      <w:tr w:rsidR="00F2212D" w14:paraId="0D97A0DD" w14:textId="77777777">
        <w:trPr>
          <w:trHeight w:val="87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7B63A6C4" w14:textId="77777777" w:rsidR="00F2212D" w:rsidRDefault="00872B5F">
            <w:pPr>
              <w:spacing w:after="0" w:line="259" w:lineRule="auto"/>
              <w:ind w:left="0" w:firstLine="0"/>
            </w:pPr>
            <w:r>
              <w:rPr>
                <w:rFonts w:ascii="Verdana" w:eastAsia="Verdana" w:hAnsi="Verdana" w:cs="Verdana"/>
                <w:b/>
              </w:rPr>
              <w:t>If needs more improvements for "Abstract" please specify here(r2)</w:t>
            </w:r>
          </w:p>
        </w:tc>
        <w:tc>
          <w:tcPr>
            <w:tcW w:w="8430" w:type="dxa"/>
            <w:tcBorders>
              <w:top w:val="single" w:sz="12" w:space="0" w:color="CCCCCC"/>
              <w:left w:val="single" w:sz="12" w:space="0" w:color="CCCCCC"/>
              <w:bottom w:val="single" w:sz="12" w:space="0" w:color="CCCCCC"/>
              <w:right w:val="single" w:sz="6" w:space="0" w:color="CCCCCC"/>
            </w:tcBorders>
          </w:tcPr>
          <w:p w14:paraId="39019AAD" w14:textId="5A55F506" w:rsidR="00F2212D" w:rsidRDefault="00E23242">
            <w:pPr>
              <w:spacing w:after="160" w:line="259" w:lineRule="auto"/>
              <w:ind w:left="0" w:firstLine="0"/>
            </w:pPr>
            <w:ins w:id="10" w:author="Indunil" w:date="2023-01-21T11:58:00Z">
              <w:r>
                <w:t>Suggested to re-write as commented above</w:t>
              </w:r>
            </w:ins>
          </w:p>
        </w:tc>
      </w:tr>
      <w:tr w:rsidR="00F2212D" w14:paraId="02B1B690" w14:textId="77777777">
        <w:trPr>
          <w:trHeight w:val="285"/>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0D02F2BD" w14:textId="77777777" w:rsidR="00F2212D" w:rsidRDefault="00872B5F">
            <w:pPr>
              <w:spacing w:after="0" w:line="259" w:lineRule="auto"/>
              <w:ind w:left="0" w:firstLine="0"/>
            </w:pPr>
            <w:r>
              <w:rPr>
                <w:rFonts w:ascii="Verdana" w:eastAsia="Verdana" w:hAnsi="Verdana" w:cs="Verdana"/>
                <w:b/>
              </w:rPr>
              <w:t>Recommendation(r2)</w:t>
            </w:r>
          </w:p>
        </w:tc>
        <w:tc>
          <w:tcPr>
            <w:tcW w:w="8430" w:type="dxa"/>
            <w:tcBorders>
              <w:top w:val="single" w:sz="12" w:space="0" w:color="CCCCCC"/>
              <w:left w:val="single" w:sz="12" w:space="0" w:color="CCCCCC"/>
              <w:bottom w:val="single" w:sz="12" w:space="0" w:color="CCCCCC"/>
              <w:right w:val="single" w:sz="6" w:space="0" w:color="CCCCCC"/>
            </w:tcBorders>
          </w:tcPr>
          <w:p w14:paraId="4526F5D5" w14:textId="77777777" w:rsidR="00F2212D" w:rsidRDefault="00F2212D">
            <w:pPr>
              <w:spacing w:after="160" w:line="259" w:lineRule="auto"/>
              <w:ind w:left="0" w:firstLine="0"/>
            </w:pPr>
          </w:p>
        </w:tc>
      </w:tr>
      <w:tr w:rsidR="00F2212D" w14:paraId="155C7766"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76B55F0B" w14:textId="77777777" w:rsidR="00F2212D" w:rsidRDefault="00872B5F">
            <w:pPr>
              <w:spacing w:after="0" w:line="259" w:lineRule="auto"/>
              <w:ind w:left="0" w:firstLine="0"/>
            </w:pPr>
            <w:r>
              <w:rPr>
                <w:rFonts w:ascii="Verdana" w:eastAsia="Verdana" w:hAnsi="Verdana" w:cs="Verdana"/>
                <w:b/>
              </w:rPr>
              <w:t>Please justify reasons for If rejection(r2)</w:t>
            </w:r>
          </w:p>
        </w:tc>
        <w:tc>
          <w:tcPr>
            <w:tcW w:w="8430" w:type="dxa"/>
            <w:tcBorders>
              <w:top w:val="single" w:sz="12" w:space="0" w:color="CCCCCC"/>
              <w:left w:val="single" w:sz="12" w:space="0" w:color="CCCCCC"/>
              <w:bottom w:val="single" w:sz="12" w:space="0" w:color="CCCCCC"/>
              <w:right w:val="single" w:sz="6" w:space="0" w:color="CCCCCC"/>
            </w:tcBorders>
          </w:tcPr>
          <w:p w14:paraId="270C13B3" w14:textId="781782E0" w:rsidR="00F2212D" w:rsidRDefault="00E23242">
            <w:pPr>
              <w:spacing w:after="160" w:line="259" w:lineRule="auto"/>
              <w:ind w:left="0" w:firstLine="0"/>
            </w:pPr>
            <w:ins w:id="11" w:author="Indunil" w:date="2023-01-21T11:59:00Z">
              <w:r>
                <w:t xml:space="preserve">Can be accepted after modifying it. </w:t>
              </w:r>
            </w:ins>
          </w:p>
        </w:tc>
      </w:tr>
      <w:tr w:rsidR="00F2212D" w14:paraId="3467A8B9" w14:textId="77777777">
        <w:trPr>
          <w:trHeight w:val="480"/>
        </w:trPr>
        <w:tc>
          <w:tcPr>
            <w:tcW w:w="2190" w:type="dxa"/>
            <w:tcBorders>
              <w:top w:val="single" w:sz="12" w:space="0" w:color="CCCCCC"/>
              <w:left w:val="single" w:sz="6" w:space="0" w:color="CCCCCC"/>
              <w:bottom w:val="single" w:sz="12" w:space="0" w:color="CCCCCC"/>
              <w:right w:val="single" w:sz="12" w:space="0" w:color="CCCCCC"/>
            </w:tcBorders>
            <w:shd w:val="clear" w:color="auto" w:fill="FFFFFF"/>
          </w:tcPr>
          <w:p w14:paraId="175D2E78" w14:textId="77777777" w:rsidR="00F2212D" w:rsidRDefault="00872B5F">
            <w:pPr>
              <w:spacing w:after="0" w:line="259" w:lineRule="auto"/>
              <w:ind w:left="0" w:firstLine="0"/>
            </w:pPr>
            <w:r>
              <w:rPr>
                <w:rFonts w:ascii="Verdana" w:eastAsia="Verdana" w:hAnsi="Verdana" w:cs="Verdana"/>
                <w:b/>
              </w:rPr>
              <w:t>Any Other</w:t>
            </w:r>
          </w:p>
          <w:p w14:paraId="6CCC5DB9" w14:textId="77777777" w:rsidR="00F2212D" w:rsidRDefault="00872B5F">
            <w:pPr>
              <w:spacing w:after="0" w:line="259" w:lineRule="auto"/>
              <w:ind w:left="0" w:firstLine="0"/>
            </w:pPr>
            <w:r>
              <w:rPr>
                <w:rFonts w:ascii="Verdana" w:eastAsia="Verdana" w:hAnsi="Verdana" w:cs="Verdana"/>
                <w:b/>
              </w:rPr>
              <w:t>Comment(r2)</w:t>
            </w:r>
          </w:p>
        </w:tc>
        <w:tc>
          <w:tcPr>
            <w:tcW w:w="8430" w:type="dxa"/>
            <w:tcBorders>
              <w:top w:val="single" w:sz="12" w:space="0" w:color="CCCCCC"/>
              <w:left w:val="single" w:sz="12" w:space="0" w:color="CCCCCC"/>
              <w:bottom w:val="single" w:sz="12" w:space="0" w:color="CCCCCC"/>
              <w:right w:val="single" w:sz="6" w:space="0" w:color="CCCCCC"/>
            </w:tcBorders>
          </w:tcPr>
          <w:p w14:paraId="773481E2" w14:textId="77777777" w:rsidR="00F2212D" w:rsidRDefault="00F2212D">
            <w:pPr>
              <w:spacing w:after="160" w:line="259" w:lineRule="auto"/>
              <w:ind w:left="0" w:firstLine="0"/>
            </w:pPr>
          </w:p>
        </w:tc>
      </w:tr>
      <w:tr w:rsidR="00F2212D" w14:paraId="1D9C4813" w14:textId="77777777">
        <w:trPr>
          <w:trHeight w:val="480"/>
        </w:trPr>
        <w:tc>
          <w:tcPr>
            <w:tcW w:w="2190" w:type="dxa"/>
            <w:tcBorders>
              <w:top w:val="single" w:sz="12" w:space="0" w:color="CCCCCC"/>
              <w:left w:val="single" w:sz="6" w:space="0" w:color="CCCCCC"/>
              <w:bottom w:val="single" w:sz="6" w:space="0" w:color="CCCCCC"/>
              <w:right w:val="single" w:sz="12" w:space="0" w:color="CCCCCC"/>
            </w:tcBorders>
            <w:shd w:val="clear" w:color="auto" w:fill="FFFFFF"/>
          </w:tcPr>
          <w:p w14:paraId="07C09129" w14:textId="77777777" w:rsidR="00F2212D" w:rsidRDefault="00872B5F">
            <w:pPr>
              <w:spacing w:after="0" w:line="259" w:lineRule="auto"/>
              <w:ind w:left="0" w:firstLine="0"/>
            </w:pPr>
            <w:r>
              <w:rPr>
                <w:rFonts w:ascii="Verdana" w:eastAsia="Verdana" w:hAnsi="Verdana" w:cs="Verdana"/>
                <w:b/>
              </w:rPr>
              <w:t>Any Other</w:t>
            </w:r>
          </w:p>
          <w:p w14:paraId="018D7E1B" w14:textId="77777777" w:rsidR="00F2212D" w:rsidRDefault="00872B5F">
            <w:pPr>
              <w:spacing w:after="0" w:line="259" w:lineRule="auto"/>
              <w:ind w:left="0" w:firstLine="0"/>
            </w:pPr>
            <w:r>
              <w:rPr>
                <w:rFonts w:ascii="Verdana" w:eastAsia="Verdana" w:hAnsi="Verdana" w:cs="Verdana"/>
                <w:b/>
              </w:rPr>
              <w:t>Attachment(r2)</w:t>
            </w:r>
          </w:p>
        </w:tc>
        <w:tc>
          <w:tcPr>
            <w:tcW w:w="8430" w:type="dxa"/>
            <w:tcBorders>
              <w:top w:val="single" w:sz="12" w:space="0" w:color="CCCCCC"/>
              <w:left w:val="single" w:sz="12" w:space="0" w:color="CCCCCC"/>
              <w:bottom w:val="single" w:sz="6" w:space="0" w:color="CCCCCC"/>
              <w:right w:val="single" w:sz="6" w:space="0" w:color="CCCCCC"/>
            </w:tcBorders>
          </w:tcPr>
          <w:p w14:paraId="2C2B8BBB" w14:textId="77777777" w:rsidR="00F2212D" w:rsidRDefault="00F2212D">
            <w:pPr>
              <w:spacing w:after="160" w:line="259" w:lineRule="auto"/>
              <w:ind w:left="0" w:firstLine="0"/>
            </w:pPr>
          </w:p>
        </w:tc>
      </w:tr>
    </w:tbl>
    <w:p w14:paraId="0F85B64B" w14:textId="77777777" w:rsidR="00F2212D" w:rsidRDefault="00872B5F">
      <w:pPr>
        <w:tabs>
          <w:tab w:val="right" w:pos="11182"/>
        </w:tabs>
        <w:ind w:left="-15" w:firstLine="0"/>
      </w:pPr>
      <w:r>
        <w:lastRenderedPageBreak/>
        <w:t>https://gateway.agri.sab.ac.lk/agsurs/abstract_portal/modules/export_manager/export.php?export_group_id=1&amp;export_group_1_results=selected&amp;exp…</w:t>
      </w:r>
      <w:r>
        <w:tab/>
        <w:t>1/1</w:t>
      </w:r>
    </w:p>
    <w:sectPr w:rsidR="00F2212D">
      <w:pgSz w:w="12240" w:h="15840"/>
      <w:pgMar w:top="1440" w:right="529" w:bottom="1440" w:left="529"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dunil" w:date="2023-01-21T11:52:00Z" w:initials="I">
    <w:p w14:paraId="0FC66043" w14:textId="39486BD4" w:rsidR="00E23242" w:rsidRDefault="00E23242">
      <w:pPr>
        <w:pStyle w:val="CommentText"/>
      </w:pPr>
      <w:r>
        <w:rPr>
          <w:rStyle w:val="CommentReference"/>
        </w:rPr>
        <w:annotationRef/>
      </w:r>
      <w:r>
        <w:t xml:space="preserve">Too long paragraph. Several ideas are written in one sentence </w:t>
      </w:r>
    </w:p>
  </w:comment>
  <w:comment w:id="4" w:author="Indunil" w:date="2023-01-21T11:54:00Z" w:initials="I">
    <w:p w14:paraId="23D25B76" w14:textId="59569548" w:rsidR="00E23242" w:rsidRDefault="00E23242">
      <w:pPr>
        <w:pStyle w:val="CommentText"/>
      </w:pPr>
      <w:r>
        <w:rPr>
          <w:rStyle w:val="CommentReference"/>
        </w:rPr>
        <w:annotationRef/>
      </w:r>
      <w:r>
        <w:t xml:space="preserve">Incomplete </w:t>
      </w:r>
    </w:p>
  </w:comment>
  <w:comment w:id="5" w:author="Indunil" w:date="2023-01-21T11:56:00Z" w:initials="I">
    <w:p w14:paraId="37D6BC72" w14:textId="77777777" w:rsidR="00E23242" w:rsidRDefault="00E23242">
      <w:pPr>
        <w:pStyle w:val="CommentText"/>
      </w:pPr>
      <w:r>
        <w:rPr>
          <w:rStyle w:val="CommentReference"/>
        </w:rPr>
        <w:annotationRef/>
      </w:r>
      <w:r>
        <w:t>Re-write the abstract. The purpose is not clear for the readers. Tell the readers what you did</w:t>
      </w:r>
      <w:proofErr w:type="gramStart"/>
      <w:r>
        <w:t>…..</w:t>
      </w:r>
      <w:proofErr w:type="gramEnd"/>
    </w:p>
    <w:p w14:paraId="364DD546" w14:textId="44808851" w:rsidR="00E23242" w:rsidRDefault="00E23242">
      <w:pPr>
        <w:pStyle w:val="CommentText"/>
      </w:pPr>
      <w:r>
        <w:t>How you did……. What you found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C66043" w15:done="0"/>
  <w15:commentEx w15:paraId="23D25B76" w15:done="0"/>
  <w15:commentEx w15:paraId="364DD5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65087" w16cex:dateUtc="2023-01-21T06:22:00Z"/>
  <w16cex:commentExtensible w16cex:durableId="277650DE" w16cex:dateUtc="2023-01-21T06:24:00Z"/>
  <w16cex:commentExtensible w16cex:durableId="27765164" w16cex:dateUtc="2023-01-21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C66043" w16cid:durableId="27765087"/>
  <w16cid:commentId w16cid:paraId="23D25B76" w16cid:durableId="277650DE"/>
  <w16cid:commentId w16cid:paraId="364DD546" w16cid:durableId="2776516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dunil">
    <w15:presenceInfo w15:providerId="AD" w15:userId="S::indunil@susl.lk::82471a9b-3326-4f78-ac6f-847e467f84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hideSpellingErrors/>
  <w:hideGrammaticalErrors/>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12D"/>
    <w:rsid w:val="006843C0"/>
    <w:rsid w:val="00872B5F"/>
    <w:rsid w:val="00E23242"/>
    <w:rsid w:val="00F2212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563F"/>
  <w15:docId w15:val="{584FE0F2-FFE3-4A32-8457-4B618767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265" w:lineRule="auto"/>
      <w:ind w:left="10"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E23242"/>
    <w:pPr>
      <w:spacing w:after="0" w:line="240" w:lineRule="auto"/>
    </w:pPr>
    <w:rPr>
      <w:rFonts w:ascii="Arial" w:eastAsia="Arial" w:hAnsi="Arial" w:cs="Arial"/>
      <w:color w:val="000000"/>
      <w:sz w:val="16"/>
    </w:rPr>
  </w:style>
  <w:style w:type="character" w:styleId="CommentReference">
    <w:name w:val="annotation reference"/>
    <w:basedOn w:val="DefaultParagraphFont"/>
    <w:uiPriority w:val="99"/>
    <w:semiHidden/>
    <w:unhideWhenUsed/>
    <w:rsid w:val="00E23242"/>
    <w:rPr>
      <w:sz w:val="16"/>
      <w:szCs w:val="16"/>
    </w:rPr>
  </w:style>
  <w:style w:type="paragraph" w:styleId="CommentText">
    <w:name w:val="annotation text"/>
    <w:basedOn w:val="Normal"/>
    <w:link w:val="CommentTextChar"/>
    <w:uiPriority w:val="99"/>
    <w:semiHidden/>
    <w:unhideWhenUsed/>
    <w:rsid w:val="00E23242"/>
    <w:pPr>
      <w:spacing w:line="240" w:lineRule="auto"/>
    </w:pPr>
    <w:rPr>
      <w:sz w:val="20"/>
      <w:szCs w:val="20"/>
    </w:rPr>
  </w:style>
  <w:style w:type="character" w:customStyle="1" w:styleId="CommentTextChar">
    <w:name w:val="Comment Text Char"/>
    <w:basedOn w:val="DefaultParagraphFont"/>
    <w:link w:val="CommentText"/>
    <w:uiPriority w:val="99"/>
    <w:semiHidden/>
    <w:rsid w:val="00E2324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23242"/>
    <w:rPr>
      <w:b/>
      <w:bCs/>
    </w:rPr>
  </w:style>
  <w:style w:type="character" w:customStyle="1" w:styleId="CommentSubjectChar">
    <w:name w:val="Comment Subject Char"/>
    <w:basedOn w:val="CommentTextChar"/>
    <w:link w:val="CommentSubject"/>
    <w:uiPriority w:val="99"/>
    <w:semiHidden/>
    <w:rsid w:val="00E23242"/>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Thilini Ranaweera</dc:creator>
  <cp:keywords/>
  <cp:lastModifiedBy>Indunil</cp:lastModifiedBy>
  <cp:revision>3</cp:revision>
  <dcterms:created xsi:type="dcterms:W3CDTF">2023-01-21T06:10:00Z</dcterms:created>
  <dcterms:modified xsi:type="dcterms:W3CDTF">2023-01-21T06:30:00Z</dcterms:modified>
</cp:coreProperties>
</file>