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A026" w14:textId="77777777" w:rsidR="00351E4D" w:rsidRDefault="007A622B">
      <w:pPr>
        <w:tabs>
          <w:tab w:val="center" w:pos="6536"/>
        </w:tabs>
        <w:spacing w:after="692"/>
        <w:ind w:left="-15" w:firstLine="0"/>
      </w:pPr>
      <w:r>
        <w:t>1/21/23, 11:19 AM</w:t>
      </w:r>
      <w:r>
        <w:tab/>
        <w:t>HTML / Printer-friendly</w:t>
      </w:r>
    </w:p>
    <w:p w14:paraId="445AC50B" w14:textId="77777777" w:rsidR="00351E4D" w:rsidRDefault="007A622B">
      <w:pPr>
        <w:spacing w:after="0" w:line="259" w:lineRule="auto"/>
        <w:ind w:left="276" w:firstLine="0"/>
      </w:pPr>
      <w:r>
        <w:rPr>
          <w:rFonts w:ascii="Verdana" w:eastAsia="Verdana" w:hAnsi="Verdana" w:cs="Verdana"/>
          <w:b/>
          <w:sz w:val="32"/>
        </w:rPr>
        <w:t>AgSURS - Reviewer 1 View</w:t>
      </w:r>
    </w:p>
    <w:tbl>
      <w:tblPr>
        <w:tblStyle w:val="TableGrid"/>
        <w:tblW w:w="10620" w:type="dxa"/>
        <w:tblInd w:w="291" w:type="dxa"/>
        <w:tblCellMar>
          <w:top w:w="88" w:type="dxa"/>
          <w:left w:w="45" w:type="dxa"/>
          <w:right w:w="59" w:type="dxa"/>
        </w:tblCellMar>
        <w:tblLook w:val="04A0" w:firstRow="1" w:lastRow="0" w:firstColumn="1" w:lastColumn="0" w:noHBand="0" w:noVBand="1"/>
      </w:tblPr>
      <w:tblGrid>
        <w:gridCol w:w="2190"/>
        <w:gridCol w:w="8430"/>
      </w:tblGrid>
      <w:tr w:rsidR="00525A9C" w14:paraId="1518B290" w14:textId="77777777" w:rsidTr="00880D0A">
        <w:trPr>
          <w:trHeight w:val="480"/>
        </w:trPr>
        <w:tc>
          <w:tcPr>
            <w:tcW w:w="2190" w:type="dxa"/>
            <w:tcBorders>
              <w:top w:val="single" w:sz="6" w:space="0" w:color="CCCCCC"/>
              <w:left w:val="single" w:sz="6" w:space="0" w:color="CCCCCC"/>
              <w:bottom w:val="single" w:sz="12" w:space="0" w:color="CCCCCC"/>
              <w:right w:val="single" w:sz="12" w:space="0" w:color="CCCCCC"/>
            </w:tcBorders>
            <w:shd w:val="clear" w:color="auto" w:fill="FFFFFF"/>
            <w:vAlign w:val="center"/>
          </w:tcPr>
          <w:p w14:paraId="69461EC5" w14:textId="77777777" w:rsidR="00351E4D" w:rsidRDefault="007A622B">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shd w:val="clear" w:color="auto" w:fill="auto"/>
          </w:tcPr>
          <w:p w14:paraId="42175B5C" w14:textId="77777777" w:rsidR="00351E4D" w:rsidRDefault="00570B3F" w:rsidP="00570B3F">
            <w:pPr>
              <w:tabs>
                <w:tab w:val="left" w:pos="1500"/>
              </w:tabs>
              <w:spacing w:after="0" w:line="259" w:lineRule="auto"/>
              <w:ind w:left="0" w:firstLine="0"/>
            </w:pPr>
            <w:r w:rsidRPr="00880D0A">
              <w:rPr>
                <w:rFonts w:ascii="Verdana" w:hAnsi="Verdana"/>
                <w:color w:val="000000" w:themeColor="text1"/>
                <w:sz w:val="17"/>
                <w:szCs w:val="17"/>
              </w:rPr>
              <w:t>An Assessment of Factors Influencing Tea Factory Productivity: A Case Study at Kahawatte Plantations PLC</w:t>
            </w:r>
          </w:p>
        </w:tc>
      </w:tr>
      <w:tr w:rsidR="00525A9C" w14:paraId="29574FCC" w14:textId="77777777">
        <w:trPr>
          <w:trHeight w:val="4380"/>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6F87057E" w14:textId="77777777" w:rsidR="00351E4D" w:rsidRDefault="007A622B">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29EAA20B" w14:textId="1D0C7B42" w:rsidR="00351E4D" w:rsidRDefault="00570B3F" w:rsidP="00A51BA0">
            <w:pPr>
              <w:spacing w:after="0" w:line="259" w:lineRule="auto"/>
              <w:ind w:left="0" w:firstLine="0"/>
              <w:jc w:val="both"/>
            </w:pPr>
            <w:r w:rsidRPr="00880D0A">
              <w:rPr>
                <w:rFonts w:ascii="Verdana" w:hAnsi="Verdana"/>
                <w:color w:val="000000" w:themeColor="text1"/>
                <w:sz w:val="17"/>
                <w:szCs w:val="17"/>
              </w:rPr>
              <w:t>Tea is the most prominent plantation crop in the Sri Lankan agricultural sector</w:t>
            </w:r>
            <w:del w:id="0" w:author="Prem Wattage" w:date="2023-02-05T14:29:00Z">
              <w:r w:rsidRPr="00880D0A" w:rsidDel="00BB70F9">
                <w:rPr>
                  <w:rFonts w:ascii="Verdana" w:hAnsi="Verdana"/>
                  <w:color w:val="000000" w:themeColor="text1"/>
                  <w:sz w:val="17"/>
                  <w:szCs w:val="17"/>
                </w:rPr>
                <w:delText xml:space="preserve"> contributing heavily to the development of</w:delText>
              </w:r>
            </w:del>
            <w:ins w:id="1" w:author="Prem Wattage" w:date="2023-02-05T14:29:00Z">
              <w:r w:rsidR="00BB70F9">
                <w:rPr>
                  <w:rFonts w:ascii="Verdana" w:hAnsi="Verdana"/>
                  <w:color w:val="000000" w:themeColor="text1"/>
                  <w:sz w:val="17"/>
                  <w:szCs w:val="17"/>
                </w:rPr>
                <w:t>, contributing heavily to developing</w:t>
              </w:r>
            </w:ins>
            <w:r w:rsidRPr="00880D0A">
              <w:rPr>
                <w:rFonts w:ascii="Verdana" w:hAnsi="Verdana"/>
                <w:color w:val="000000" w:themeColor="text1"/>
                <w:sz w:val="17"/>
                <w:szCs w:val="17"/>
              </w:rPr>
              <w:t xml:space="preserve"> </w:t>
            </w:r>
            <w:del w:id="2" w:author="Prem Wattage" w:date="2023-02-05T14:29:00Z">
              <w:r w:rsidRPr="00880D0A" w:rsidDel="00BB70F9">
                <w:rPr>
                  <w:rFonts w:ascii="Verdana" w:hAnsi="Verdana"/>
                  <w:color w:val="000000" w:themeColor="text1"/>
                  <w:sz w:val="17"/>
                  <w:szCs w:val="17"/>
                </w:rPr>
                <w:delText xml:space="preserve">the </w:delText>
              </w:r>
            </w:del>
            <w:r w:rsidRPr="00880D0A">
              <w:rPr>
                <w:rFonts w:ascii="Verdana" w:hAnsi="Verdana"/>
                <w:color w:val="000000" w:themeColor="text1"/>
                <w:sz w:val="17"/>
                <w:szCs w:val="17"/>
              </w:rPr>
              <w:t xml:space="preserve">Sri </w:t>
            </w:r>
            <w:del w:id="3" w:author="Prem Wattage" w:date="2023-02-05T14:29:00Z">
              <w:r w:rsidRPr="00880D0A" w:rsidDel="00BB70F9">
                <w:rPr>
                  <w:rFonts w:ascii="Verdana" w:hAnsi="Verdana"/>
                  <w:color w:val="000000" w:themeColor="text1"/>
                  <w:sz w:val="17"/>
                  <w:szCs w:val="17"/>
                </w:rPr>
                <w:delText xml:space="preserve">Lanka </w:delText>
              </w:r>
            </w:del>
            <w:ins w:id="4" w:author="Prem Wattage" w:date="2023-02-05T14:29:00Z">
              <w:r w:rsidR="00BB70F9">
                <w:rPr>
                  <w:rFonts w:ascii="Verdana" w:hAnsi="Verdana"/>
                  <w:color w:val="000000" w:themeColor="text1"/>
                  <w:sz w:val="17"/>
                  <w:szCs w:val="17"/>
                </w:rPr>
                <w:t>Lanka’s</w:t>
              </w:r>
              <w:r w:rsidR="00BB70F9" w:rsidRPr="00880D0A">
                <w:rPr>
                  <w:rFonts w:ascii="Verdana" w:hAnsi="Verdana"/>
                  <w:color w:val="000000" w:themeColor="text1"/>
                  <w:sz w:val="17"/>
                  <w:szCs w:val="17"/>
                </w:rPr>
                <w:t xml:space="preserve"> </w:t>
              </w:r>
            </w:ins>
            <w:r w:rsidRPr="00880D0A">
              <w:rPr>
                <w:rFonts w:ascii="Verdana" w:hAnsi="Verdana"/>
                <w:color w:val="000000" w:themeColor="text1"/>
                <w:sz w:val="17"/>
                <w:szCs w:val="17"/>
              </w:rPr>
              <w:t xml:space="preserve">economy by generating foreign exchange. Productivity is considered one of the main indicators that measure the efficiency of an individual, institution, or state in </w:t>
            </w:r>
            <w:del w:id="5" w:author="Prem Wattage" w:date="2023-02-05T14:30:00Z">
              <w:r w:rsidRPr="00880D0A" w:rsidDel="00BB70F9">
                <w:rPr>
                  <w:rFonts w:ascii="Verdana" w:hAnsi="Verdana"/>
                  <w:color w:val="000000" w:themeColor="text1"/>
                  <w:sz w:val="17"/>
                  <w:szCs w:val="17"/>
                </w:rPr>
                <w:delText xml:space="preserve">a </w:delText>
              </w:r>
            </w:del>
            <w:r w:rsidRPr="00880D0A">
              <w:rPr>
                <w:rFonts w:ascii="Verdana" w:hAnsi="Verdana"/>
                <w:color w:val="000000" w:themeColor="text1"/>
                <w:sz w:val="17"/>
                <w:szCs w:val="17"/>
              </w:rPr>
              <w:t xml:space="preserve">general. In recent years, falling international tea prices and the rising cost of tea production have made the market highly competitive. Kahawatte Plantation PLC is a leading agribusiness company in the plantation industry in Sri Lanka. Pelmadulla estate belongs to the low country region of the Kahawatte Plantation PLC. Crops such as tea, rubber, and cinnamon are cultivated in the Pelmadulla estate, and the case study was conducted in the Neelagama tea factory of Kahawatte Plantation PLC. The </w:t>
            </w:r>
            <w:del w:id="6" w:author="Prem Wattage" w:date="2023-02-05T14:30:00Z">
              <w:r w:rsidRPr="00880D0A" w:rsidDel="00BB70F9">
                <w:rPr>
                  <w:rFonts w:ascii="Verdana" w:hAnsi="Verdana"/>
                  <w:color w:val="000000" w:themeColor="text1"/>
                  <w:sz w:val="17"/>
                  <w:szCs w:val="17"/>
                </w:rPr>
                <w:delText>purpose of the study was</w:delText>
              </w:r>
            </w:del>
            <w:ins w:id="7" w:author="Prem Wattage" w:date="2023-02-05T14:30:00Z">
              <w:r w:rsidR="00BB70F9">
                <w:rPr>
                  <w:rFonts w:ascii="Verdana" w:hAnsi="Verdana"/>
                  <w:color w:val="000000" w:themeColor="text1"/>
                  <w:sz w:val="17"/>
                  <w:szCs w:val="17"/>
                </w:rPr>
                <w:t>study aimed</w:t>
              </w:r>
            </w:ins>
            <w:r w:rsidRPr="00880D0A">
              <w:rPr>
                <w:rFonts w:ascii="Verdana" w:hAnsi="Verdana"/>
                <w:color w:val="000000" w:themeColor="text1"/>
                <w:sz w:val="17"/>
                <w:szCs w:val="17"/>
              </w:rPr>
              <w:t xml:space="preserve"> to determine the tea factory productivity level, trends, and the factors influencing productivity. The study used a questionnaire as the primary data collection instrument. Secondary data related to the factory was collected for three years period from 2020 to 2022. </w:t>
            </w:r>
            <w:del w:id="8" w:author="Prem Wattage" w:date="2023-02-05T14:31:00Z">
              <w:r w:rsidRPr="00880D0A" w:rsidDel="00BB70F9">
                <w:rPr>
                  <w:rFonts w:ascii="Verdana" w:hAnsi="Verdana"/>
                  <w:color w:val="000000" w:themeColor="text1"/>
                  <w:sz w:val="17"/>
                  <w:szCs w:val="17"/>
                </w:rPr>
                <w:delText>Mainly factors</w:delText>
              </w:r>
            </w:del>
            <w:ins w:id="9" w:author="Prem Wattage" w:date="2023-02-05T14:31:00Z">
              <w:r w:rsidR="00BB70F9">
                <w:rPr>
                  <w:rFonts w:ascii="Verdana" w:hAnsi="Verdana"/>
                  <w:color w:val="000000" w:themeColor="text1"/>
                  <w:sz w:val="17"/>
                  <w:szCs w:val="17"/>
                </w:rPr>
                <w:t>Factors</w:t>
              </w:r>
            </w:ins>
            <w:r w:rsidRPr="00880D0A">
              <w:rPr>
                <w:rFonts w:ascii="Verdana" w:hAnsi="Verdana"/>
                <w:color w:val="000000" w:themeColor="text1"/>
                <w:sz w:val="17"/>
                <w:szCs w:val="17"/>
              </w:rPr>
              <w:t xml:space="preserve"> related to factory productivity such as labour, </w:t>
            </w:r>
            <w:ins w:id="10" w:author="Prem Wattage" w:date="2023-02-05T14:50:00Z">
              <w:r w:rsidR="00525A9C">
                <w:rPr>
                  <w:rFonts w:ascii="Verdana" w:hAnsi="Verdana"/>
                  <w:color w:val="000000" w:themeColor="text1"/>
                  <w:sz w:val="17"/>
                  <w:szCs w:val="17"/>
                </w:rPr>
                <w:t xml:space="preserve">usage of </w:t>
              </w:r>
            </w:ins>
            <w:r w:rsidRPr="00880D0A">
              <w:rPr>
                <w:rFonts w:ascii="Verdana" w:hAnsi="Verdana"/>
                <w:color w:val="000000" w:themeColor="text1"/>
                <w:sz w:val="17"/>
                <w:szCs w:val="17"/>
              </w:rPr>
              <w:t xml:space="preserve">electricity </w:t>
            </w:r>
            <w:ins w:id="11" w:author="Prem Wattage" w:date="2023-02-05T14:50:00Z">
              <w:r w:rsidR="00525A9C">
                <w:rPr>
                  <w:rFonts w:ascii="Verdana" w:hAnsi="Verdana"/>
                  <w:color w:val="000000" w:themeColor="text1"/>
                  <w:sz w:val="17"/>
                  <w:szCs w:val="17"/>
                </w:rPr>
                <w:t>and</w:t>
              </w:r>
            </w:ins>
            <w:del w:id="12" w:author="Prem Wattage" w:date="2023-02-05T14:50:00Z">
              <w:r w:rsidRPr="00880D0A" w:rsidDel="00525A9C">
                <w:rPr>
                  <w:rFonts w:ascii="Verdana" w:hAnsi="Verdana"/>
                  <w:color w:val="000000" w:themeColor="text1"/>
                  <w:sz w:val="17"/>
                  <w:szCs w:val="17"/>
                </w:rPr>
                <w:delText>usage,</w:delText>
              </w:r>
            </w:del>
            <w:ins w:id="13" w:author="Prem Wattage" w:date="2023-02-05T14:50:00Z">
              <w:r w:rsidR="00525A9C">
                <w:rPr>
                  <w:rFonts w:ascii="Verdana" w:hAnsi="Verdana"/>
                  <w:color w:val="000000" w:themeColor="text1"/>
                  <w:sz w:val="17"/>
                  <w:szCs w:val="17"/>
                </w:rPr>
                <w:t xml:space="preserve"> </w:t>
              </w:r>
            </w:ins>
            <w:r w:rsidRPr="00880D0A">
              <w:rPr>
                <w:rFonts w:ascii="Verdana" w:hAnsi="Verdana"/>
                <w:color w:val="000000" w:themeColor="text1"/>
                <w:sz w:val="17"/>
                <w:szCs w:val="17"/>
              </w:rPr>
              <w:t xml:space="preserve"> firewood</w:t>
            </w:r>
            <w:del w:id="14" w:author="Prem Wattage" w:date="2023-02-05T14:51:00Z">
              <w:r w:rsidRPr="00880D0A" w:rsidDel="00525A9C">
                <w:rPr>
                  <w:rFonts w:ascii="Verdana" w:hAnsi="Verdana"/>
                  <w:color w:val="000000" w:themeColor="text1"/>
                  <w:sz w:val="17"/>
                  <w:szCs w:val="17"/>
                </w:rPr>
                <w:delText xml:space="preserve"> usage</w:delText>
              </w:r>
            </w:del>
            <w:r w:rsidRPr="00880D0A">
              <w:rPr>
                <w:rFonts w:ascii="Verdana" w:hAnsi="Verdana"/>
                <w:color w:val="000000" w:themeColor="text1"/>
                <w:sz w:val="17"/>
                <w:szCs w:val="17"/>
              </w:rPr>
              <w:t xml:space="preserve">, green leaves, and refused tea were collected. SPSS was used to perform the statistical analysis. The results revealed that factory productivity measured in terms of the out-turn of made tea to-green leaf was determined by rainfall, labour, and the ratio of factory running capacity to full capacity. </w:t>
            </w:r>
            <w:del w:id="15" w:author="Prem Wattage" w:date="2023-02-05T14:31:00Z">
              <w:r w:rsidRPr="00880D0A" w:rsidDel="00BB70F9">
                <w:rPr>
                  <w:rFonts w:ascii="Verdana" w:hAnsi="Verdana"/>
                  <w:color w:val="000000" w:themeColor="text1"/>
                  <w:sz w:val="17"/>
                  <w:szCs w:val="17"/>
                </w:rPr>
                <w:delText>Analysis of production data</w:delText>
              </w:r>
            </w:del>
            <w:ins w:id="16" w:author="Prem Wattage" w:date="2023-02-05T14:31:00Z">
              <w:r w:rsidR="00BB70F9">
                <w:rPr>
                  <w:rFonts w:ascii="Verdana" w:hAnsi="Verdana"/>
                  <w:color w:val="000000" w:themeColor="text1"/>
                  <w:sz w:val="17"/>
                  <w:szCs w:val="17"/>
                </w:rPr>
                <w:t>Production data</w:t>
              </w:r>
            </w:ins>
            <w:ins w:id="17" w:author="Prem Wattage" w:date="2023-02-05T14:52:00Z">
              <w:r w:rsidR="00525A9C">
                <w:rPr>
                  <w:rFonts w:ascii="Verdana" w:hAnsi="Verdana"/>
                  <w:color w:val="000000" w:themeColor="text1"/>
                  <w:sz w:val="17"/>
                  <w:szCs w:val="17"/>
                </w:rPr>
                <w:t xml:space="preserve"> </w:t>
              </w:r>
            </w:ins>
            <w:del w:id="18" w:author="Prem Wattage" w:date="2023-02-05T14:35:00Z">
              <w:r w:rsidRPr="00880D0A" w:rsidDel="00BB70F9">
                <w:rPr>
                  <w:rFonts w:ascii="Verdana" w:hAnsi="Verdana"/>
                  <w:color w:val="000000" w:themeColor="text1"/>
                  <w:sz w:val="17"/>
                  <w:szCs w:val="17"/>
                </w:rPr>
                <w:delText xml:space="preserve"> </w:delText>
              </w:r>
            </w:del>
            <w:r w:rsidRPr="00880D0A">
              <w:rPr>
                <w:rFonts w:ascii="Verdana" w:hAnsi="Verdana"/>
                <w:color w:val="000000" w:themeColor="text1"/>
                <w:sz w:val="17"/>
                <w:szCs w:val="17"/>
              </w:rPr>
              <w:t xml:space="preserve">revealed that </w:t>
            </w:r>
            <w:del w:id="19" w:author="Prem Wattage" w:date="2023-02-05T14:34:00Z">
              <w:r w:rsidRPr="00880D0A" w:rsidDel="00BB70F9">
                <w:rPr>
                  <w:rFonts w:ascii="Verdana" w:hAnsi="Verdana"/>
                  <w:color w:val="000000" w:themeColor="text1"/>
                  <w:sz w:val="17"/>
                  <w:szCs w:val="17"/>
                </w:rPr>
                <w:delText xml:space="preserve">made </w:delText>
              </w:r>
            </w:del>
            <w:r w:rsidRPr="00880D0A">
              <w:rPr>
                <w:rFonts w:ascii="Verdana" w:hAnsi="Verdana"/>
                <w:color w:val="000000" w:themeColor="text1"/>
                <w:sz w:val="17"/>
                <w:szCs w:val="17"/>
              </w:rPr>
              <w:t xml:space="preserve">tea </w:t>
            </w:r>
            <w:ins w:id="20" w:author="Prem Wattage" w:date="2023-02-05T14:35:00Z">
              <w:r w:rsidR="00BB70F9">
                <w:rPr>
                  <w:rFonts w:ascii="Verdana" w:hAnsi="Verdana"/>
                  <w:color w:val="000000" w:themeColor="text1"/>
                  <w:sz w:val="17"/>
                  <w:szCs w:val="17"/>
                </w:rPr>
                <w:t xml:space="preserve">made </w:t>
              </w:r>
            </w:ins>
            <w:r w:rsidRPr="00880D0A">
              <w:rPr>
                <w:rFonts w:ascii="Verdana" w:hAnsi="Verdana"/>
                <w:color w:val="000000" w:themeColor="text1"/>
                <w:sz w:val="17"/>
                <w:szCs w:val="17"/>
              </w:rPr>
              <w:t xml:space="preserve">per man day varied significantly from a maximum of 51 kg to a minimum of 8 kg. This variation can be attributed to the quality of green leaves delivered to the factory. Refused tea percentage too varied significantly from 4% to 43%, </w:t>
            </w:r>
            <w:del w:id="21" w:author="Prem Wattage" w:date="2023-02-05T14:31:00Z">
              <w:r w:rsidRPr="00880D0A" w:rsidDel="00BB70F9">
                <w:rPr>
                  <w:rFonts w:ascii="Verdana" w:hAnsi="Verdana"/>
                  <w:color w:val="000000" w:themeColor="text1"/>
                  <w:sz w:val="17"/>
                  <w:szCs w:val="17"/>
                </w:rPr>
                <w:delText>this too</w:delText>
              </w:r>
            </w:del>
            <w:ins w:id="22" w:author="Prem Wattage" w:date="2023-02-05T14:31:00Z">
              <w:r w:rsidR="00BB70F9">
                <w:rPr>
                  <w:rFonts w:ascii="Verdana" w:hAnsi="Verdana"/>
                  <w:color w:val="000000" w:themeColor="text1"/>
                  <w:sz w:val="17"/>
                  <w:szCs w:val="17"/>
                </w:rPr>
                <w:t>which</w:t>
              </w:r>
            </w:ins>
            <w:r w:rsidRPr="00880D0A">
              <w:rPr>
                <w:rFonts w:ascii="Verdana" w:hAnsi="Verdana"/>
                <w:color w:val="000000" w:themeColor="text1"/>
                <w:sz w:val="17"/>
                <w:szCs w:val="17"/>
              </w:rPr>
              <w:t xml:space="preserve"> can be attributed to the quality of green leaves. The climatic factors</w:t>
            </w:r>
            <w:ins w:id="23" w:author="Prem Wattage" w:date="2023-02-05T14:34:00Z">
              <w:r w:rsidR="00BB70F9">
                <w:rPr>
                  <w:rFonts w:ascii="Verdana" w:hAnsi="Verdana"/>
                  <w:color w:val="000000" w:themeColor="text1"/>
                  <w:sz w:val="17"/>
                  <w:szCs w:val="17"/>
                </w:rPr>
                <w:t>,</w:t>
              </w:r>
            </w:ins>
            <w:r w:rsidRPr="00880D0A">
              <w:rPr>
                <w:rFonts w:ascii="Verdana" w:hAnsi="Verdana"/>
                <w:color w:val="000000" w:themeColor="text1"/>
                <w:sz w:val="17"/>
                <w:szCs w:val="17"/>
              </w:rPr>
              <w:t xml:space="preserve"> especially</w:t>
            </w:r>
            <w:del w:id="24" w:author="Prem Wattage" w:date="2023-02-05T14:34:00Z">
              <w:r w:rsidRPr="00880D0A" w:rsidDel="00BB70F9">
                <w:rPr>
                  <w:rFonts w:ascii="Verdana" w:hAnsi="Verdana"/>
                  <w:color w:val="000000" w:themeColor="text1"/>
                  <w:sz w:val="17"/>
                  <w:szCs w:val="17"/>
                </w:rPr>
                <w:delText>,</w:delText>
              </w:r>
            </w:del>
            <w:r w:rsidRPr="00880D0A">
              <w:rPr>
                <w:rFonts w:ascii="Verdana" w:hAnsi="Verdana"/>
                <w:color w:val="000000" w:themeColor="text1"/>
                <w:sz w:val="17"/>
                <w:szCs w:val="17"/>
              </w:rPr>
              <w:t xml:space="preserve"> the precipitation affected the factory productivity by impacting the </w:t>
            </w:r>
            <w:ins w:id="25" w:author="Prem Wattage" w:date="2023-02-05T14:33:00Z">
              <w:r w:rsidR="00BB70F9">
                <w:rPr>
                  <w:rFonts w:ascii="Verdana" w:hAnsi="Verdana"/>
                  <w:color w:val="000000" w:themeColor="text1"/>
                  <w:sz w:val="17"/>
                  <w:szCs w:val="17"/>
                </w:rPr>
                <w:t xml:space="preserve">quality of </w:t>
              </w:r>
            </w:ins>
            <w:r w:rsidRPr="00880D0A">
              <w:rPr>
                <w:rFonts w:ascii="Verdana" w:hAnsi="Verdana"/>
                <w:color w:val="000000" w:themeColor="text1"/>
                <w:sz w:val="17"/>
                <w:szCs w:val="17"/>
              </w:rPr>
              <w:t>green leaves</w:t>
            </w:r>
            <w:del w:id="26" w:author="Prem Wattage" w:date="2023-02-05T14:34:00Z">
              <w:r w:rsidRPr="00880D0A" w:rsidDel="00BB70F9">
                <w:rPr>
                  <w:rFonts w:ascii="Verdana" w:hAnsi="Verdana"/>
                  <w:color w:val="000000" w:themeColor="text1"/>
                  <w:sz w:val="17"/>
                  <w:szCs w:val="17"/>
                </w:rPr>
                <w:delText xml:space="preserve"> quality</w:delText>
              </w:r>
            </w:del>
            <w:r w:rsidRPr="00880D0A">
              <w:rPr>
                <w:rFonts w:ascii="Verdana" w:hAnsi="Verdana"/>
                <w:color w:val="000000" w:themeColor="text1"/>
                <w:sz w:val="17"/>
                <w:szCs w:val="17"/>
              </w:rPr>
              <w:t>. The factory running capacity was 32%</w:t>
            </w:r>
            <w:ins w:id="27" w:author="Prem Wattage" w:date="2023-02-05T14:33:00Z">
              <w:r w:rsidR="00BB70F9">
                <w:rPr>
                  <w:rFonts w:ascii="Verdana" w:hAnsi="Verdana"/>
                  <w:color w:val="000000" w:themeColor="text1"/>
                  <w:sz w:val="17"/>
                  <w:szCs w:val="17"/>
                </w:rPr>
                <w:t>,</w:t>
              </w:r>
            </w:ins>
            <w:del w:id="28" w:author="Prem Wattage" w:date="2023-02-05T14:33:00Z">
              <w:r w:rsidRPr="00880D0A" w:rsidDel="00BB70F9">
                <w:rPr>
                  <w:rFonts w:ascii="Verdana" w:hAnsi="Verdana"/>
                  <w:color w:val="000000" w:themeColor="text1"/>
                  <w:sz w:val="17"/>
                  <w:szCs w:val="17"/>
                </w:rPr>
                <w:delText xml:space="preserve"> </w:delText>
              </w:r>
            </w:del>
            <w:del w:id="29" w:author="Prem Wattage" w:date="2023-02-05T14:32:00Z">
              <w:r w:rsidRPr="00880D0A" w:rsidDel="00BB70F9">
                <w:rPr>
                  <w:rFonts w:ascii="Verdana" w:hAnsi="Verdana"/>
                  <w:color w:val="000000" w:themeColor="text1"/>
                  <w:sz w:val="17"/>
                  <w:szCs w:val="17"/>
                </w:rPr>
                <w:delText>which is</w:delText>
              </w:r>
            </w:del>
            <w:r w:rsidRPr="00880D0A">
              <w:rPr>
                <w:rFonts w:ascii="Verdana" w:hAnsi="Verdana"/>
                <w:color w:val="000000" w:themeColor="text1"/>
                <w:sz w:val="17"/>
                <w:szCs w:val="17"/>
              </w:rPr>
              <w:t xml:space="preserve"> far below the potential capacity. The case study results revealed that the low factory productivity was due to the inferior quality of the green leaves, shortcomings in the production process, defects in the machinery</w:t>
            </w:r>
            <w:ins w:id="30" w:author="Prem Wattage" w:date="2023-02-05T14:35:00Z">
              <w:r w:rsidR="00BB70F9">
                <w:rPr>
                  <w:rFonts w:ascii="Verdana" w:hAnsi="Verdana"/>
                  <w:color w:val="000000" w:themeColor="text1"/>
                  <w:sz w:val="17"/>
                  <w:szCs w:val="17"/>
                </w:rPr>
                <w:t>,</w:t>
              </w:r>
            </w:ins>
            <w:r w:rsidRPr="00880D0A">
              <w:rPr>
                <w:rFonts w:ascii="Verdana" w:hAnsi="Verdana"/>
                <w:color w:val="000000" w:themeColor="text1"/>
                <w:sz w:val="17"/>
                <w:szCs w:val="17"/>
              </w:rPr>
              <w:t xml:space="preserve"> and a shortage of skilled labour. This in turn contributed to high electricity and firewood consumption. Based on findings from the case study an operational manual was developed to enhance the factory productivity.</w:t>
            </w:r>
          </w:p>
        </w:tc>
      </w:tr>
      <w:tr w:rsidR="00525A9C" w14:paraId="3C81319C" w14:textId="77777777" w:rsidTr="00880D0A">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59D09BF" w14:textId="77777777" w:rsidR="00351E4D" w:rsidRDefault="007A622B">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shd w:val="clear" w:color="auto" w:fill="auto"/>
          </w:tcPr>
          <w:p w14:paraId="448BA68C" w14:textId="77777777" w:rsidR="00351E4D" w:rsidRPr="00880D0A" w:rsidRDefault="00570B3F" w:rsidP="00570B3F">
            <w:pPr>
              <w:spacing w:after="0" w:line="259" w:lineRule="auto"/>
              <w:ind w:left="0" w:firstLine="0"/>
              <w:rPr>
                <w:color w:val="000000" w:themeColor="text1"/>
              </w:rPr>
            </w:pPr>
            <w:r w:rsidRPr="00880D0A">
              <w:rPr>
                <w:rFonts w:ascii="Verdana" w:hAnsi="Verdana"/>
                <w:color w:val="000000" w:themeColor="text1"/>
                <w:sz w:val="17"/>
                <w:szCs w:val="17"/>
              </w:rPr>
              <w:t>Electricity</w:t>
            </w:r>
            <w:r w:rsidR="00880D0A" w:rsidRPr="00880D0A">
              <w:rPr>
                <w:rFonts w:ascii="Verdana" w:hAnsi="Verdana"/>
                <w:color w:val="000000" w:themeColor="text1"/>
                <w:sz w:val="17"/>
                <w:szCs w:val="17"/>
              </w:rPr>
              <w:t xml:space="preserve">, </w:t>
            </w:r>
            <w:r w:rsidRPr="00880D0A">
              <w:rPr>
                <w:rFonts w:ascii="Verdana" w:hAnsi="Verdana"/>
                <w:color w:val="000000" w:themeColor="text1"/>
                <w:sz w:val="17"/>
                <w:szCs w:val="17"/>
              </w:rPr>
              <w:t>Factory Productivity</w:t>
            </w:r>
            <w:r w:rsidR="00880D0A" w:rsidRPr="00880D0A">
              <w:rPr>
                <w:rFonts w:ascii="Verdana" w:hAnsi="Verdana"/>
                <w:color w:val="000000" w:themeColor="text1"/>
                <w:sz w:val="17"/>
                <w:szCs w:val="17"/>
              </w:rPr>
              <w:t xml:space="preserve">, </w:t>
            </w:r>
            <w:r w:rsidRPr="00880D0A">
              <w:rPr>
                <w:rFonts w:ascii="Verdana" w:hAnsi="Verdana"/>
                <w:color w:val="000000" w:themeColor="text1"/>
                <w:sz w:val="17"/>
                <w:szCs w:val="17"/>
              </w:rPr>
              <w:t>Firewood</w:t>
            </w:r>
            <w:r w:rsidR="00880D0A" w:rsidRPr="00880D0A">
              <w:rPr>
                <w:rFonts w:ascii="Verdana" w:hAnsi="Verdana"/>
                <w:color w:val="000000" w:themeColor="text1"/>
                <w:sz w:val="17"/>
                <w:szCs w:val="17"/>
              </w:rPr>
              <w:t xml:space="preserve">, </w:t>
            </w:r>
            <w:r w:rsidRPr="00880D0A">
              <w:rPr>
                <w:rFonts w:ascii="Verdana" w:hAnsi="Verdana"/>
                <w:color w:val="000000" w:themeColor="text1"/>
                <w:sz w:val="17"/>
                <w:szCs w:val="17"/>
              </w:rPr>
              <w:t>Kahawatte Plantation PLC</w:t>
            </w:r>
            <w:r w:rsidR="00880D0A" w:rsidRPr="00880D0A">
              <w:rPr>
                <w:rFonts w:ascii="Verdana" w:hAnsi="Verdana"/>
                <w:color w:val="000000" w:themeColor="text1"/>
                <w:sz w:val="17"/>
                <w:szCs w:val="17"/>
              </w:rPr>
              <w:t xml:space="preserve">, </w:t>
            </w:r>
            <w:r w:rsidRPr="00880D0A">
              <w:rPr>
                <w:rFonts w:ascii="Verdana" w:hAnsi="Verdana"/>
                <w:color w:val="000000" w:themeColor="text1"/>
                <w:sz w:val="17"/>
                <w:szCs w:val="17"/>
              </w:rPr>
              <w:t>Tea</w:t>
            </w:r>
          </w:p>
        </w:tc>
      </w:tr>
      <w:tr w:rsidR="00525A9C" w14:paraId="75AA1972"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35904F7" w14:textId="77777777" w:rsidR="00351E4D" w:rsidRDefault="007A622B">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14:paraId="492042A9" w14:textId="77777777" w:rsidR="00351E4D" w:rsidRDefault="00570B3F">
            <w:pPr>
              <w:spacing w:after="0" w:line="259" w:lineRule="auto"/>
              <w:ind w:left="0" w:firstLine="0"/>
            </w:pPr>
            <w:r w:rsidRPr="00880D0A">
              <w:rPr>
                <w:rFonts w:ascii="Verdana" w:hAnsi="Verdana"/>
                <w:color w:val="000000" w:themeColor="text1"/>
                <w:sz w:val="17"/>
                <w:szCs w:val="17"/>
              </w:rPr>
              <w:t>ABM0743</w:t>
            </w:r>
          </w:p>
        </w:tc>
      </w:tr>
      <w:tr w:rsidR="00525A9C" w14:paraId="5A89254A" w14:textId="77777777" w:rsidTr="00BD650B">
        <w:trPr>
          <w:trHeight w:val="1762"/>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99F1244" w14:textId="77777777" w:rsidR="00351E4D" w:rsidRDefault="007A622B">
            <w:pPr>
              <w:spacing w:after="0" w:line="259" w:lineRule="auto"/>
              <w:ind w:left="0" w:firstLine="0"/>
            </w:pPr>
            <w:r>
              <w:rPr>
                <w:rFonts w:ascii="Verdana" w:eastAsia="Verdana" w:hAnsi="Verdana" w:cs="Verdana"/>
                <w:b/>
              </w:rPr>
              <w:t>Findings of this study (r1)</w:t>
            </w:r>
          </w:p>
        </w:tc>
        <w:tc>
          <w:tcPr>
            <w:tcW w:w="8430" w:type="dxa"/>
            <w:tcBorders>
              <w:top w:val="single" w:sz="12" w:space="0" w:color="CCCCCC"/>
              <w:left w:val="single" w:sz="12" w:space="0" w:color="CCCCCC"/>
              <w:bottom w:val="single" w:sz="12" w:space="0" w:color="CCCCCC"/>
              <w:right w:val="single" w:sz="6" w:space="0" w:color="CCCCCC"/>
            </w:tcBorders>
          </w:tcPr>
          <w:p w14:paraId="068C8B41" w14:textId="6EC335E1" w:rsidR="00351E4D" w:rsidRDefault="00BD650B">
            <w:pPr>
              <w:spacing w:after="160" w:line="259" w:lineRule="auto"/>
              <w:ind w:left="0" w:firstLine="0"/>
            </w:pPr>
            <w:r w:rsidRPr="00707656">
              <w:rPr>
                <w:rFonts w:ascii="Verdana" w:hAnsi="Verdana"/>
                <w:color w:val="000000" w:themeColor="text1"/>
                <w:sz w:val="17"/>
                <w:szCs w:val="17"/>
              </w:rPr>
              <w:t xml:space="preserve"> </w:t>
            </w:r>
            <w:r w:rsidRPr="00707656">
              <w:rPr>
                <w:rFonts w:ascii="Verdana" w:hAnsi="Verdana"/>
                <w:color w:val="000000" w:themeColor="text1"/>
                <w:sz w:val="17"/>
                <w:szCs w:val="17"/>
              </w:rPr>
              <w:t>Make a marginal contribution to existing knowledge</w:t>
            </w:r>
            <w:r>
              <w:t xml:space="preserve"> </w:t>
            </w:r>
            <w:r w:rsidR="007A622B">
              <w:t>………………………………………………………………………………</w:t>
            </w:r>
            <w:r w:rsidR="00A51BA0">
              <w:t>……………………………………………</w:t>
            </w:r>
            <w:proofErr w:type="gramStart"/>
            <w:r w:rsidR="00A51BA0">
              <w:t>…..</w:t>
            </w:r>
            <w:proofErr w:type="gramEnd"/>
          </w:p>
          <w:p w14:paraId="58C6FA34"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significant contribution to existing knowledge</w:t>
            </w:r>
          </w:p>
          <w:p w14:paraId="64798291"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Make a marginal contribution to existing knowledge</w:t>
            </w:r>
          </w:p>
          <w:p w14:paraId="2492E12D" w14:textId="77777777" w:rsidR="007A622B" w:rsidRPr="00A51BA0" w:rsidRDefault="007A622B" w:rsidP="007A622B">
            <w:pPr>
              <w:pStyle w:val="ListParagraph"/>
              <w:numPr>
                <w:ilvl w:val="0"/>
                <w:numId w:val="1"/>
              </w:numPr>
              <w:spacing w:after="160" w:line="259" w:lineRule="auto"/>
              <w:rPr>
                <w:color w:val="000000" w:themeColor="text1"/>
              </w:rPr>
            </w:pPr>
            <w:r w:rsidRPr="00707656">
              <w:rPr>
                <w:rFonts w:ascii="Verdana" w:hAnsi="Verdana"/>
                <w:color w:val="000000" w:themeColor="text1"/>
                <w:sz w:val="17"/>
                <w:szCs w:val="17"/>
              </w:rPr>
              <w:t>Contain conceptual</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errors/faulty judgments</w:t>
            </w:r>
          </w:p>
          <w:p w14:paraId="31D52F6D" w14:textId="77777777" w:rsidR="007A622B" w:rsidRDefault="007A622B" w:rsidP="007A622B">
            <w:pPr>
              <w:pStyle w:val="ListParagraph"/>
              <w:numPr>
                <w:ilvl w:val="0"/>
                <w:numId w:val="1"/>
              </w:numPr>
              <w:spacing w:after="160" w:line="259" w:lineRule="auto"/>
            </w:pPr>
            <w:r w:rsidRPr="00707656">
              <w:rPr>
                <w:rFonts w:ascii="Verdana" w:hAnsi="Verdana"/>
                <w:color w:val="000000" w:themeColor="text1"/>
                <w:sz w:val="17"/>
                <w:szCs w:val="17"/>
              </w:rPr>
              <w:t>Confirm known results</w:t>
            </w:r>
          </w:p>
        </w:tc>
      </w:tr>
      <w:tr w:rsidR="00525A9C" w14:paraId="0FF7EBF6"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A6866AA" w14:textId="77777777" w:rsidR="00351E4D" w:rsidRDefault="007A622B">
            <w:pPr>
              <w:spacing w:after="0" w:line="259" w:lineRule="auto"/>
              <w:ind w:left="0" w:right="3" w:firstLine="0"/>
            </w:pPr>
            <w:r>
              <w:rPr>
                <w:rFonts w:ascii="Verdana" w:eastAsia="Verdana" w:hAnsi="Verdana" w:cs="Verdana"/>
                <w:b/>
              </w:rPr>
              <w:t>Title of the abstract(r1)</w:t>
            </w:r>
          </w:p>
        </w:tc>
        <w:tc>
          <w:tcPr>
            <w:tcW w:w="8430" w:type="dxa"/>
            <w:tcBorders>
              <w:top w:val="single" w:sz="12" w:space="0" w:color="CCCCCC"/>
              <w:left w:val="single" w:sz="12" w:space="0" w:color="CCCCCC"/>
              <w:bottom w:val="single" w:sz="12" w:space="0" w:color="CCCCCC"/>
              <w:right w:val="single" w:sz="6" w:space="0" w:color="CCCCCC"/>
            </w:tcBorders>
          </w:tcPr>
          <w:p w14:paraId="7324E908" w14:textId="7EDDCB27" w:rsidR="00BD650B" w:rsidRPr="00BD650B" w:rsidRDefault="00BF4544" w:rsidP="00BD650B">
            <w:pPr>
              <w:spacing w:after="160" w:line="259" w:lineRule="auto"/>
              <w:rPr>
                <w:color w:val="000000" w:themeColor="text1"/>
              </w:rPr>
            </w:pPr>
            <w:r>
              <w:rPr>
                <w:rFonts w:ascii="Verdana" w:hAnsi="Verdana"/>
                <w:color w:val="000000" w:themeColor="text1"/>
                <w:sz w:val="17"/>
                <w:szCs w:val="17"/>
              </w:rPr>
              <w:t>It is</w:t>
            </w:r>
            <w:r w:rsidRPr="00BD650B">
              <w:rPr>
                <w:rFonts w:ascii="Verdana" w:hAnsi="Verdana"/>
                <w:color w:val="000000" w:themeColor="text1"/>
                <w:sz w:val="17"/>
                <w:szCs w:val="17"/>
              </w:rPr>
              <w:t xml:space="preserve"> </w:t>
            </w:r>
            <w:r w:rsidR="00BD650B" w:rsidRPr="00BD650B">
              <w:rPr>
                <w:rFonts w:ascii="Verdana" w:hAnsi="Verdana"/>
                <w:color w:val="000000" w:themeColor="text1"/>
                <w:sz w:val="17"/>
                <w:szCs w:val="17"/>
              </w:rPr>
              <w:t>appropriate to</w:t>
            </w:r>
            <w:r w:rsidR="00BD650B" w:rsidRPr="00BD650B">
              <w:rPr>
                <w:rFonts w:ascii="Verdana" w:hAnsi="Verdana"/>
                <w:color w:val="000000" w:themeColor="text1"/>
                <w:sz w:val="17"/>
                <w:szCs w:val="17"/>
                <w:shd w:val="clear" w:color="auto" w:fill="F2F2F2"/>
              </w:rPr>
              <w:t xml:space="preserve"> </w:t>
            </w:r>
            <w:r w:rsidR="00BD650B" w:rsidRPr="00BD650B">
              <w:rPr>
                <w:rFonts w:ascii="Verdana" w:hAnsi="Verdana"/>
                <w:color w:val="000000" w:themeColor="text1"/>
                <w:sz w:val="17"/>
                <w:szCs w:val="17"/>
              </w:rPr>
              <w:t>the thematic area and descriptive</w:t>
            </w:r>
            <w:r w:rsidR="00BD650B" w:rsidRPr="00BD650B">
              <w:rPr>
                <w:rFonts w:ascii="Verdana" w:hAnsi="Verdana"/>
                <w:color w:val="000000" w:themeColor="text1"/>
                <w:sz w:val="17"/>
                <w:szCs w:val="17"/>
              </w:rPr>
              <w:t>.</w:t>
            </w:r>
          </w:p>
          <w:p w14:paraId="72377F57" w14:textId="6A0CCF57" w:rsidR="00351E4D" w:rsidRDefault="00A51BA0">
            <w:pPr>
              <w:spacing w:after="160" w:line="259" w:lineRule="auto"/>
              <w:ind w:left="0" w:firstLine="0"/>
            </w:pPr>
            <w:r>
              <w:t>……………………………………………………………………………………………………………………….</w:t>
            </w:r>
          </w:p>
          <w:p w14:paraId="561D28E9" w14:textId="77777777" w:rsidR="00A51BA0" w:rsidRPr="00A51BA0" w:rsidRDefault="00A51BA0" w:rsidP="00A51BA0">
            <w:pPr>
              <w:pStyle w:val="ListParagraph"/>
              <w:numPr>
                <w:ilvl w:val="0"/>
                <w:numId w:val="2"/>
              </w:numPr>
              <w:spacing w:after="160" w:line="259" w:lineRule="auto"/>
              <w:rPr>
                <w:color w:val="000000" w:themeColor="text1"/>
              </w:rPr>
            </w:pPr>
            <w:r w:rsidRPr="00707656">
              <w:rPr>
                <w:rFonts w:ascii="Verdana" w:hAnsi="Verdana"/>
                <w:color w:val="000000" w:themeColor="text1"/>
                <w:sz w:val="17"/>
                <w:szCs w:val="17"/>
              </w:rPr>
              <w:t>Is appropriate to</w:t>
            </w:r>
            <w:r w:rsidRPr="00A51BA0">
              <w:rPr>
                <w:rFonts w:ascii="Verdana" w:hAnsi="Verdana"/>
                <w:color w:val="000000" w:themeColor="text1"/>
                <w:sz w:val="17"/>
                <w:szCs w:val="17"/>
                <w:shd w:val="clear" w:color="auto" w:fill="F2F2F2"/>
              </w:rPr>
              <w:t xml:space="preserve"> </w:t>
            </w:r>
            <w:r w:rsidRPr="00707656">
              <w:rPr>
                <w:rFonts w:ascii="Verdana" w:hAnsi="Verdana"/>
                <w:color w:val="000000" w:themeColor="text1"/>
                <w:sz w:val="17"/>
                <w:szCs w:val="17"/>
              </w:rPr>
              <w:t>the thematic area and descriptive</w:t>
            </w:r>
          </w:p>
          <w:p w14:paraId="37B759AC" w14:textId="77777777" w:rsidR="00A51BA0" w:rsidRDefault="00A51BA0" w:rsidP="00A51BA0">
            <w:pPr>
              <w:pStyle w:val="ListParagraph"/>
              <w:numPr>
                <w:ilvl w:val="0"/>
                <w:numId w:val="2"/>
              </w:numPr>
              <w:spacing w:after="160" w:line="259" w:lineRule="auto"/>
            </w:pPr>
            <w:r w:rsidRPr="00707656">
              <w:rPr>
                <w:rFonts w:ascii="Verdana" w:hAnsi="Verdana"/>
                <w:color w:val="000000" w:themeColor="text1"/>
                <w:sz w:val="17"/>
                <w:szCs w:val="17"/>
              </w:rPr>
              <w:t>Needs improvement</w:t>
            </w:r>
          </w:p>
        </w:tc>
      </w:tr>
      <w:tr w:rsidR="00525A9C" w14:paraId="4CCED356"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523F2FE" w14:textId="5ED8132F" w:rsidR="00351E4D" w:rsidRDefault="007A622B">
            <w:pPr>
              <w:spacing w:after="0" w:line="241" w:lineRule="auto"/>
              <w:ind w:left="0" w:firstLine="0"/>
            </w:pPr>
            <w:r>
              <w:rPr>
                <w:rFonts w:ascii="Verdana" w:eastAsia="Verdana" w:hAnsi="Verdana" w:cs="Verdana"/>
                <w:b/>
              </w:rPr>
              <w:lastRenderedPageBreak/>
              <w:t xml:space="preserve">If </w:t>
            </w:r>
            <w:r w:rsidR="00BF4544">
              <w:rPr>
                <w:rFonts w:ascii="Verdana" w:eastAsia="Verdana" w:hAnsi="Verdana" w:cs="Verdana"/>
                <w:b/>
              </w:rPr>
              <w:t xml:space="preserve">it </w:t>
            </w:r>
            <w:r>
              <w:rPr>
                <w:rFonts w:ascii="Verdana" w:eastAsia="Verdana" w:hAnsi="Verdana" w:cs="Verdana"/>
                <w:b/>
              </w:rPr>
              <w:t>needs more improvements for</w:t>
            </w:r>
          </w:p>
          <w:p w14:paraId="3F2DBDB6" w14:textId="77777777" w:rsidR="00351E4D" w:rsidRDefault="007A622B">
            <w:pPr>
              <w:spacing w:after="0" w:line="259" w:lineRule="auto"/>
              <w:ind w:left="0" w:firstLine="0"/>
            </w:pPr>
            <w:r>
              <w:rPr>
                <w:rFonts w:ascii="Verdana" w:eastAsia="Verdana" w:hAnsi="Verdana" w:cs="Verdana"/>
                <w:b/>
              </w:rPr>
              <w:t>"Title"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58D3B4E0" w14:textId="362EA049" w:rsidR="00351E4D" w:rsidRDefault="00525A9C">
            <w:pPr>
              <w:spacing w:after="160" w:line="259" w:lineRule="auto"/>
              <w:ind w:left="0" w:firstLine="0"/>
            </w:pPr>
            <w:ins w:id="31" w:author="Prem Wattage" w:date="2023-02-05T14:54:00Z">
              <w:r>
                <w:t>The title is very clear.</w:t>
              </w:r>
            </w:ins>
          </w:p>
        </w:tc>
      </w:tr>
      <w:tr w:rsidR="00525A9C" w14:paraId="35588EED"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358E5B8A" w14:textId="77777777" w:rsidR="00351E4D" w:rsidRDefault="007A622B">
            <w:pPr>
              <w:spacing w:after="0" w:line="259" w:lineRule="auto"/>
              <w:ind w:left="0" w:firstLine="0"/>
            </w:pPr>
            <w:r>
              <w:rPr>
                <w:rFonts w:ascii="Verdana" w:eastAsia="Verdana" w:hAnsi="Verdana" w:cs="Verdana"/>
                <w:b/>
              </w:rPr>
              <w:t>The content of the abstract(r1)</w:t>
            </w:r>
          </w:p>
        </w:tc>
        <w:tc>
          <w:tcPr>
            <w:tcW w:w="8430" w:type="dxa"/>
            <w:tcBorders>
              <w:top w:val="single" w:sz="12" w:space="0" w:color="CCCCCC"/>
              <w:left w:val="single" w:sz="12" w:space="0" w:color="CCCCCC"/>
              <w:bottom w:val="single" w:sz="12" w:space="0" w:color="CCCCCC"/>
              <w:right w:val="single" w:sz="6" w:space="0" w:color="CCCCCC"/>
            </w:tcBorders>
          </w:tcPr>
          <w:p w14:paraId="315A9A0C" w14:textId="7CFC7B96" w:rsidR="00351E4D" w:rsidRPr="00A51BA0" w:rsidRDefault="00525A9C">
            <w:pPr>
              <w:spacing w:after="160" w:line="259" w:lineRule="auto"/>
              <w:ind w:left="0" w:firstLine="0"/>
              <w:rPr>
                <w:color w:val="000000" w:themeColor="text1"/>
              </w:rPr>
            </w:pPr>
            <w:ins w:id="32" w:author="Prem Wattage" w:date="2023-02-05T14:55:00Z">
              <w:r>
                <w:rPr>
                  <w:color w:val="000000" w:themeColor="text1"/>
                </w:rPr>
                <w:t>It is</w:t>
              </w:r>
            </w:ins>
            <w:ins w:id="33" w:author="Prem Wattage" w:date="2023-02-05T14:54:00Z">
              <w:r>
                <w:rPr>
                  <w:color w:val="000000" w:themeColor="text1"/>
                </w:rPr>
                <w:t xml:space="preserve"> clear and concise.</w:t>
              </w:r>
            </w:ins>
            <w:ins w:id="34" w:author="Prem Wattage" w:date="2023-02-05T14:55:00Z">
              <w:r>
                <w:rPr>
                  <w:color w:val="000000" w:themeColor="text1"/>
                </w:rPr>
                <w:t xml:space="preserve"> </w:t>
              </w:r>
            </w:ins>
            <w:r w:rsidR="00A51BA0" w:rsidRPr="00A51BA0">
              <w:rPr>
                <w:color w:val="000000" w:themeColor="text1"/>
              </w:rPr>
              <w:t>………………………………………………………………………………………………………………………………………</w:t>
            </w:r>
          </w:p>
          <w:p w14:paraId="7BD47AD3" w14:textId="77777777" w:rsidR="00A51BA0" w:rsidRPr="00A51BA0" w:rsidRDefault="00A51BA0" w:rsidP="00A51BA0">
            <w:pPr>
              <w:pStyle w:val="ListParagraph"/>
              <w:numPr>
                <w:ilvl w:val="0"/>
                <w:numId w:val="3"/>
              </w:numPr>
              <w:spacing w:after="160" w:line="259" w:lineRule="auto"/>
              <w:rPr>
                <w:color w:val="000000" w:themeColor="text1"/>
              </w:rPr>
            </w:pPr>
            <w:r w:rsidRPr="00707656">
              <w:rPr>
                <w:rFonts w:ascii="Verdana" w:hAnsi="Verdana"/>
                <w:color w:val="000000" w:themeColor="text1"/>
                <w:sz w:val="17"/>
                <w:szCs w:val="17"/>
              </w:rPr>
              <w:t>Is clear and concise</w:t>
            </w:r>
          </w:p>
          <w:p w14:paraId="2178E0E6" w14:textId="77777777" w:rsidR="00A51BA0" w:rsidRDefault="00A51BA0" w:rsidP="00A51BA0">
            <w:pPr>
              <w:pStyle w:val="ListParagraph"/>
              <w:numPr>
                <w:ilvl w:val="0"/>
                <w:numId w:val="3"/>
              </w:numPr>
              <w:spacing w:after="160" w:line="259" w:lineRule="auto"/>
            </w:pPr>
            <w:r w:rsidRPr="00707656">
              <w:rPr>
                <w:rFonts w:ascii="Verdana" w:hAnsi="Verdana"/>
                <w:color w:val="000000" w:themeColor="text1"/>
                <w:sz w:val="17"/>
                <w:szCs w:val="17"/>
              </w:rPr>
              <w:t>Needs improvements</w:t>
            </w:r>
          </w:p>
        </w:tc>
      </w:tr>
      <w:tr w:rsidR="00525A9C" w14:paraId="309E7D4D"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16FFCDB" w14:textId="77777777" w:rsidR="00351E4D" w:rsidRDefault="007A622B">
            <w:pPr>
              <w:spacing w:after="0" w:line="259" w:lineRule="auto"/>
              <w:ind w:left="0" w:firstLine="0"/>
            </w:pPr>
            <w:r>
              <w:rPr>
                <w:rFonts w:ascii="Verdana" w:eastAsia="Verdana" w:hAnsi="Verdana" w:cs="Verdana"/>
                <w:b/>
              </w:rPr>
              <w:t>If needs more improvements for "Abstract" please specify here(r1)</w:t>
            </w:r>
          </w:p>
        </w:tc>
        <w:tc>
          <w:tcPr>
            <w:tcW w:w="8430" w:type="dxa"/>
            <w:tcBorders>
              <w:top w:val="single" w:sz="12" w:space="0" w:color="CCCCCC"/>
              <w:left w:val="single" w:sz="12" w:space="0" w:color="CCCCCC"/>
              <w:bottom w:val="single" w:sz="12" w:space="0" w:color="CCCCCC"/>
              <w:right w:val="single" w:sz="6" w:space="0" w:color="CCCCCC"/>
            </w:tcBorders>
          </w:tcPr>
          <w:p w14:paraId="60442078" w14:textId="77777777" w:rsidR="00351E4D" w:rsidRDefault="00351E4D">
            <w:pPr>
              <w:spacing w:after="160" w:line="259" w:lineRule="auto"/>
              <w:ind w:left="0" w:firstLine="0"/>
            </w:pPr>
          </w:p>
        </w:tc>
      </w:tr>
      <w:tr w:rsidR="00525A9C" w14:paraId="31D263EA"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B39C76B" w14:textId="77777777" w:rsidR="00351E4D" w:rsidRDefault="007A622B">
            <w:pPr>
              <w:spacing w:after="0" w:line="259" w:lineRule="auto"/>
              <w:ind w:left="0" w:firstLine="0"/>
            </w:pPr>
            <w:r>
              <w:rPr>
                <w:rFonts w:ascii="Verdana" w:eastAsia="Verdana" w:hAnsi="Verdana" w:cs="Verdana"/>
                <w:b/>
              </w:rPr>
              <w:t>Recommendation(r1)</w:t>
            </w:r>
          </w:p>
        </w:tc>
        <w:tc>
          <w:tcPr>
            <w:tcW w:w="8430" w:type="dxa"/>
            <w:tcBorders>
              <w:top w:val="single" w:sz="12" w:space="0" w:color="CCCCCC"/>
              <w:left w:val="single" w:sz="12" w:space="0" w:color="CCCCCC"/>
              <w:bottom w:val="single" w:sz="12" w:space="0" w:color="CCCCCC"/>
              <w:right w:val="single" w:sz="6" w:space="0" w:color="CCCCCC"/>
            </w:tcBorders>
          </w:tcPr>
          <w:p w14:paraId="003A4639" w14:textId="51B9A56D" w:rsidR="00525A9C" w:rsidRDefault="00525A9C">
            <w:pPr>
              <w:spacing w:after="160" w:line="259" w:lineRule="auto"/>
              <w:ind w:left="0" w:firstLine="0"/>
              <w:rPr>
                <w:ins w:id="35" w:author="Prem Wattage" w:date="2023-02-05T14:58:00Z"/>
              </w:rPr>
            </w:pPr>
            <w:ins w:id="36" w:author="Prem Wattage" w:date="2023-02-05T14:58:00Z">
              <w:r>
                <w:t>Accept in the present form with minor editorial corrections</w:t>
              </w:r>
            </w:ins>
            <w:ins w:id="37" w:author="Prem Wattage" w:date="2023-02-05T15:00:00Z">
              <w:r w:rsidR="00833A2B">
                <w:t>.</w:t>
              </w:r>
            </w:ins>
          </w:p>
          <w:p w14:paraId="02A4228D" w14:textId="1C36DFF4" w:rsidR="00351E4D" w:rsidRDefault="00A51BA0">
            <w:pPr>
              <w:spacing w:after="160" w:line="259" w:lineRule="auto"/>
              <w:ind w:left="0" w:firstLine="0"/>
            </w:pPr>
            <w:r>
              <w:t>………………………………………………………………………………………………………………………………………</w:t>
            </w:r>
          </w:p>
          <w:p w14:paraId="6DCE240E"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in the present form with minor editorial corrections</w:t>
            </w:r>
          </w:p>
          <w:p w14:paraId="184A2D12"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minor corrections</w:t>
            </w:r>
          </w:p>
          <w:p w14:paraId="70AFB905" w14:textId="77777777" w:rsidR="00A51BA0" w:rsidRPr="00A51BA0" w:rsidRDefault="00A51BA0" w:rsidP="00A51BA0">
            <w:pPr>
              <w:pStyle w:val="ListParagraph"/>
              <w:numPr>
                <w:ilvl w:val="0"/>
                <w:numId w:val="4"/>
              </w:numPr>
              <w:spacing w:after="160" w:line="259" w:lineRule="auto"/>
              <w:rPr>
                <w:color w:val="000000" w:themeColor="text1"/>
              </w:rPr>
            </w:pPr>
            <w:r w:rsidRPr="00707656">
              <w:rPr>
                <w:rFonts w:ascii="Verdana" w:hAnsi="Verdana"/>
                <w:color w:val="000000" w:themeColor="text1"/>
                <w:sz w:val="17"/>
                <w:szCs w:val="17"/>
              </w:rPr>
              <w:t>Accept with major revisions cited</w:t>
            </w:r>
          </w:p>
          <w:p w14:paraId="2059D879" w14:textId="77777777" w:rsidR="00A51BA0" w:rsidRDefault="00A51BA0" w:rsidP="00A51BA0">
            <w:pPr>
              <w:pStyle w:val="ListParagraph"/>
              <w:numPr>
                <w:ilvl w:val="0"/>
                <w:numId w:val="4"/>
              </w:numPr>
              <w:spacing w:after="160" w:line="259" w:lineRule="auto"/>
            </w:pPr>
            <w:r>
              <w:t>Reject</w:t>
            </w:r>
          </w:p>
        </w:tc>
      </w:tr>
      <w:tr w:rsidR="00525A9C" w14:paraId="7FB273AB"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F4FC632" w14:textId="77777777" w:rsidR="00351E4D" w:rsidRDefault="007A622B">
            <w:pPr>
              <w:spacing w:after="0" w:line="259" w:lineRule="auto"/>
              <w:ind w:left="0" w:firstLine="0"/>
            </w:pPr>
            <w:r>
              <w:rPr>
                <w:rFonts w:ascii="Verdana" w:eastAsia="Verdana" w:hAnsi="Verdana" w:cs="Verdana"/>
                <w:b/>
              </w:rPr>
              <w:t>Please justify reasons for If rejection(r1)</w:t>
            </w:r>
          </w:p>
        </w:tc>
        <w:tc>
          <w:tcPr>
            <w:tcW w:w="8430" w:type="dxa"/>
            <w:tcBorders>
              <w:top w:val="single" w:sz="12" w:space="0" w:color="CCCCCC"/>
              <w:left w:val="single" w:sz="12" w:space="0" w:color="CCCCCC"/>
              <w:bottom w:val="single" w:sz="12" w:space="0" w:color="CCCCCC"/>
              <w:right w:val="single" w:sz="6" w:space="0" w:color="CCCCCC"/>
            </w:tcBorders>
          </w:tcPr>
          <w:p w14:paraId="62736339" w14:textId="77777777" w:rsidR="00351E4D" w:rsidRDefault="00351E4D">
            <w:pPr>
              <w:spacing w:after="160" w:line="259" w:lineRule="auto"/>
              <w:ind w:left="0" w:firstLine="0"/>
            </w:pPr>
          </w:p>
        </w:tc>
      </w:tr>
      <w:tr w:rsidR="00525A9C" w14:paraId="519824AE"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C0C71E3" w14:textId="77777777" w:rsidR="00351E4D" w:rsidRDefault="007A622B">
            <w:pPr>
              <w:spacing w:after="0" w:line="259" w:lineRule="auto"/>
              <w:ind w:left="0" w:firstLine="0"/>
            </w:pPr>
            <w:r>
              <w:rPr>
                <w:rFonts w:ascii="Verdana" w:eastAsia="Verdana" w:hAnsi="Verdana" w:cs="Verdana"/>
                <w:b/>
              </w:rPr>
              <w:t>Any Other</w:t>
            </w:r>
          </w:p>
          <w:p w14:paraId="0479FA98" w14:textId="77777777" w:rsidR="00351E4D" w:rsidRDefault="007A622B">
            <w:pPr>
              <w:spacing w:after="0" w:line="259" w:lineRule="auto"/>
              <w:ind w:left="0" w:firstLine="0"/>
            </w:pPr>
            <w:r>
              <w:rPr>
                <w:rFonts w:ascii="Verdana" w:eastAsia="Verdana" w:hAnsi="Verdana" w:cs="Verdana"/>
                <w:b/>
              </w:rPr>
              <w:t>Comment(r1)</w:t>
            </w:r>
          </w:p>
        </w:tc>
        <w:tc>
          <w:tcPr>
            <w:tcW w:w="8430" w:type="dxa"/>
            <w:tcBorders>
              <w:top w:val="single" w:sz="12" w:space="0" w:color="CCCCCC"/>
              <w:left w:val="single" w:sz="12" w:space="0" w:color="CCCCCC"/>
              <w:bottom w:val="single" w:sz="12" w:space="0" w:color="CCCCCC"/>
              <w:right w:val="single" w:sz="6" w:space="0" w:color="CCCCCC"/>
            </w:tcBorders>
          </w:tcPr>
          <w:p w14:paraId="568F46B3" w14:textId="77777777" w:rsidR="00351E4D" w:rsidRDefault="00351E4D">
            <w:pPr>
              <w:spacing w:after="160" w:line="259" w:lineRule="auto"/>
              <w:ind w:left="0" w:firstLine="0"/>
            </w:pPr>
          </w:p>
        </w:tc>
      </w:tr>
      <w:tr w:rsidR="00525A9C" w14:paraId="6F5FC547"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54C41761" w14:textId="77777777" w:rsidR="00351E4D" w:rsidRDefault="007A622B">
            <w:pPr>
              <w:spacing w:after="0" w:line="259" w:lineRule="auto"/>
              <w:ind w:left="0" w:firstLine="0"/>
            </w:pPr>
            <w:r>
              <w:rPr>
                <w:rFonts w:ascii="Verdana" w:eastAsia="Verdana" w:hAnsi="Verdana" w:cs="Verdana"/>
                <w:b/>
              </w:rPr>
              <w:t>Any Other</w:t>
            </w:r>
          </w:p>
          <w:p w14:paraId="01C1BADC" w14:textId="77777777" w:rsidR="00351E4D" w:rsidRDefault="007A622B">
            <w:pPr>
              <w:spacing w:after="0" w:line="259" w:lineRule="auto"/>
              <w:ind w:left="0" w:firstLine="0"/>
            </w:pPr>
            <w:r>
              <w:rPr>
                <w:rFonts w:ascii="Verdana" w:eastAsia="Verdana" w:hAnsi="Verdana" w:cs="Verdana"/>
                <w:b/>
              </w:rPr>
              <w:t>Attachment(r1)</w:t>
            </w:r>
          </w:p>
        </w:tc>
        <w:tc>
          <w:tcPr>
            <w:tcW w:w="8430" w:type="dxa"/>
            <w:tcBorders>
              <w:top w:val="single" w:sz="12" w:space="0" w:color="CCCCCC"/>
              <w:left w:val="single" w:sz="12" w:space="0" w:color="CCCCCC"/>
              <w:bottom w:val="single" w:sz="6" w:space="0" w:color="CCCCCC"/>
              <w:right w:val="single" w:sz="6" w:space="0" w:color="CCCCCC"/>
            </w:tcBorders>
          </w:tcPr>
          <w:p w14:paraId="002A3C81" w14:textId="77777777" w:rsidR="00351E4D" w:rsidRDefault="00351E4D">
            <w:pPr>
              <w:spacing w:after="160" w:line="259" w:lineRule="auto"/>
              <w:ind w:left="0" w:firstLine="0"/>
            </w:pPr>
          </w:p>
        </w:tc>
      </w:tr>
    </w:tbl>
    <w:p w14:paraId="48203045" w14:textId="77777777" w:rsidR="00351E4D" w:rsidRDefault="007A622B">
      <w:pPr>
        <w:tabs>
          <w:tab w:val="right" w:pos="11182"/>
        </w:tabs>
        <w:ind w:left="-15" w:firstLine="0"/>
      </w:pPr>
      <w:r>
        <w:t>https://gateway.agri.sab.ac.lk/agsurs/abstract_portal/modules/export_manager/export.php?export_group_id=1&amp;export_group_1_results=selected&amp;exp…</w:t>
      </w:r>
      <w:r>
        <w:tab/>
        <w:t>1/1</w:t>
      </w:r>
    </w:p>
    <w:sectPr w:rsidR="00351E4D">
      <w:pgSz w:w="12240" w:h="15840"/>
      <w:pgMar w:top="1440" w:right="529" w:bottom="1440" w:left="5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842"/>
    <w:multiLevelType w:val="hybridMultilevel"/>
    <w:tmpl w:val="48FEB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5B17"/>
    <w:multiLevelType w:val="hybridMultilevel"/>
    <w:tmpl w:val="F886EE44"/>
    <w:lvl w:ilvl="0" w:tplc="8E408EA0">
      <w:start w:val="1"/>
      <w:numFmt w:val="decimal"/>
      <w:lvlText w:val="%1)"/>
      <w:lvlJc w:val="left"/>
      <w:pPr>
        <w:ind w:left="720" w:hanging="360"/>
      </w:pPr>
      <w:rPr>
        <w:rFonts w:ascii="Verdana" w:hAnsi="Verdana" w:hint="default"/>
        <w:color w:val="3333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34A"/>
    <w:multiLevelType w:val="hybridMultilevel"/>
    <w:tmpl w:val="1F34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24BEA"/>
    <w:multiLevelType w:val="hybridMultilevel"/>
    <w:tmpl w:val="43941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392471">
    <w:abstractNumId w:val="0"/>
  </w:num>
  <w:num w:numId="2" w16cid:durableId="1131952">
    <w:abstractNumId w:val="1"/>
  </w:num>
  <w:num w:numId="3" w16cid:durableId="2044862701">
    <w:abstractNumId w:val="2"/>
  </w:num>
  <w:num w:numId="4" w16cid:durableId="3508431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em Wattage">
    <w15:presenceInfo w15:providerId="Windows Live" w15:userId="f5329a24f742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D"/>
    <w:rsid w:val="00351E4D"/>
    <w:rsid w:val="00525A9C"/>
    <w:rsid w:val="00570B3F"/>
    <w:rsid w:val="00707656"/>
    <w:rsid w:val="007A622B"/>
    <w:rsid w:val="00833A2B"/>
    <w:rsid w:val="00880D0A"/>
    <w:rsid w:val="00A51BA0"/>
    <w:rsid w:val="00BB70F9"/>
    <w:rsid w:val="00BD650B"/>
    <w:rsid w:val="00BF454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BB21"/>
  <w15:docId w15:val="{5975349D-60BB-47BD-AA8F-C3E0917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22B"/>
    <w:pPr>
      <w:ind w:left="720"/>
      <w:contextualSpacing/>
    </w:pPr>
  </w:style>
  <w:style w:type="paragraph" w:styleId="Revision">
    <w:name w:val="Revision"/>
    <w:hidden/>
    <w:uiPriority w:val="99"/>
    <w:semiHidden/>
    <w:rsid w:val="00BB70F9"/>
    <w:pPr>
      <w:spacing w:after="0" w:line="240" w:lineRule="auto"/>
    </w:pPr>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591</Words>
  <Characters>3604</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Prem Wattage</cp:lastModifiedBy>
  <cp:revision>3</cp:revision>
  <dcterms:created xsi:type="dcterms:W3CDTF">2023-02-05T08:58:00Z</dcterms:created>
  <dcterms:modified xsi:type="dcterms:W3CDTF">2023-02-05T09:32:00Z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d1a85b1c49830459ee2298bb6764a41ea4d030fa26a5cdcf7eba5f3b89293254</vt:lpwstr>
  </property>
</Properties>
</file>