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76" w:lineRule="auto"/>
        <w:rPr/>
      </w:pPr>
      <w:bookmarkStart w:colFirst="0" w:colLast="0" w:name="_heading=h.gjdgxs" w:id="0"/>
      <w:bookmarkEnd w:id="0"/>
      <w:r w:rsidDel="00000000" w:rsidR="00000000" w:rsidRPr="00000000">
        <w:rPr>
          <w:rtl w:val="0"/>
        </w:rPr>
        <w:t xml:space="preserve">Factors Leading to Brand Loyalty in Selected Dairy Products in Sri Lanka</w:t>
      </w:r>
    </w:p>
    <w:p w:rsidR="00000000" w:rsidDel="00000000" w:rsidP="00000000" w:rsidRDefault="00000000" w:rsidRPr="00000000" w14:paraId="00000002">
      <w:pPr>
        <w:pStyle w:val="Heading2"/>
        <w:spacing w:after="0" w:line="276" w:lineRule="auto"/>
        <w:rPr>
          <w:vertAlign w:val="superscript"/>
        </w:rPr>
      </w:pPr>
      <w:bookmarkStart w:colFirst="0" w:colLast="0" w:name="_heading=h.30j0zll" w:id="1"/>
      <w:bookmarkEnd w:id="1"/>
      <w:r w:rsidDel="00000000" w:rsidR="00000000" w:rsidRPr="00000000">
        <w:rPr>
          <w:b w:val="1"/>
          <w:u w:val="single"/>
          <w:rtl w:val="0"/>
        </w:rPr>
        <w:t xml:space="preserve">KKA Dilshan</w:t>
      </w:r>
      <w:r w:rsidDel="00000000" w:rsidR="00000000" w:rsidRPr="00000000">
        <w:rPr>
          <w:b w:val="1"/>
          <w:vertAlign w:val="superscript"/>
          <w:rtl w:val="0"/>
        </w:rPr>
        <w:t xml:space="preserve">1</w:t>
      </w:r>
      <w:r w:rsidDel="00000000" w:rsidR="00000000" w:rsidRPr="00000000">
        <w:rPr>
          <w:b w:val="1"/>
          <w:rtl w:val="0"/>
        </w:rPr>
        <w:t xml:space="preserve">*, HSR Rosairo</w:t>
      </w:r>
      <w:r w:rsidDel="00000000" w:rsidR="00000000" w:rsidRPr="00000000">
        <w:rPr>
          <w:b w:val="1"/>
          <w:vertAlign w:val="superscript"/>
          <w:rtl w:val="0"/>
        </w:rPr>
        <w:t xml:space="preserve">1</w:t>
      </w:r>
      <w:r w:rsidDel="00000000" w:rsidR="00000000" w:rsidRPr="00000000">
        <w:rPr>
          <w:b w:val="1"/>
          <w:rtl w:val="0"/>
        </w:rPr>
        <w:t xml:space="preserve">, DP Senadeera</w:t>
      </w:r>
      <w:r w:rsidDel="00000000" w:rsidR="00000000" w:rsidRPr="00000000">
        <w:rPr>
          <w:b w:val="1"/>
          <w:vertAlign w:val="superscript"/>
          <w:rtl w:val="0"/>
        </w:rPr>
        <w:t xml:space="preserve">2</w:t>
      </w:r>
      <w:r w:rsidDel="00000000" w:rsidR="00000000" w:rsidRPr="00000000">
        <w:rPr>
          <w:rtl w:val="0"/>
        </w:rPr>
      </w:r>
    </w:p>
    <w:p w:rsidR="00000000" w:rsidDel="00000000" w:rsidP="00000000" w:rsidRDefault="00000000" w:rsidRPr="00000000" w14:paraId="00000003">
      <w:pPr>
        <w:pStyle w:val="Heading3"/>
        <w:spacing w:before="240"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vertAlign w:val="superscript"/>
          <w:rtl w:val="0"/>
        </w:rPr>
        <w:t xml:space="preserve">1</w:t>
      </w:r>
      <w:r w:rsidDel="00000000" w:rsidR="00000000" w:rsidRPr="00000000">
        <w:rPr>
          <w:rFonts w:ascii="Times New Roman" w:cs="Times New Roman" w:eastAsia="Times New Roman" w:hAnsi="Times New Roman"/>
          <w:sz w:val="22"/>
          <w:szCs w:val="22"/>
          <w:rtl w:val="0"/>
        </w:rPr>
        <w:t xml:space="preserve">Department of Agribusiness Management, Faculty of Agricultural Sciences, Sabaragamuwa University of Sri Lanka</w:t>
      </w:r>
    </w:p>
    <w:p w:rsidR="00000000" w:rsidDel="00000000" w:rsidP="00000000" w:rsidRDefault="00000000" w:rsidRPr="00000000" w14:paraId="00000004">
      <w:pPr>
        <w:spacing w:line="276" w:lineRule="auto"/>
        <w:jc w:val="center"/>
        <w:rPr>
          <w:i w:val="1"/>
          <w:sz w:val="22"/>
          <w:szCs w:val="22"/>
        </w:rPr>
      </w:pPr>
      <w:r w:rsidDel="00000000" w:rsidR="00000000" w:rsidRPr="00000000">
        <w:rPr>
          <w:i w:val="1"/>
          <w:sz w:val="22"/>
          <w:szCs w:val="22"/>
          <w:vertAlign w:val="superscript"/>
          <w:rtl w:val="0"/>
        </w:rPr>
        <w:t xml:space="preserve">2</w:t>
      </w:r>
      <w:r w:rsidDel="00000000" w:rsidR="00000000" w:rsidRPr="00000000">
        <w:rPr>
          <w:i w:val="1"/>
          <w:sz w:val="22"/>
          <w:szCs w:val="22"/>
          <w:rtl w:val="0"/>
        </w:rPr>
        <w:t xml:space="preserve">CIC Dairies (Private) Limited, Ekala, Sri Lanka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dilkaluarachchi03@gmail.com</w:t>
      </w:r>
    </w:p>
    <w:p w:rsidR="00000000" w:rsidDel="00000000" w:rsidP="00000000" w:rsidRDefault="00000000" w:rsidRPr="00000000" w14:paraId="00000006">
      <w:pPr>
        <w:spacing w:line="240" w:lineRule="auto"/>
        <w:rPr>
          <w:color w:val="000000"/>
        </w:rPr>
      </w:pPr>
      <w:bookmarkStart w:colFirst="0" w:colLast="0" w:name="_heading=h.1fob9te" w:id="2"/>
      <w:bookmarkEnd w:id="2"/>
      <w:r w:rsidDel="00000000" w:rsidR="00000000" w:rsidRPr="00000000">
        <w:rPr>
          <w:color w:val="000000"/>
          <w:rtl w:val="0"/>
        </w:rPr>
        <w:t xml:space="preserve">Brand loyalty is defined as positive feelings towards a brand and the dedication to purchase the same brand repeatedly, now and in the future, regardless of a competitor's actions or changes in the environment. This study was carried out to determine the factors affecting the brand loyalty of selected dairy products in Sri Lanka. </w:t>
      </w:r>
      <w:sdt>
        <w:sdtPr>
          <w:tag w:val="goog_rdk_0"/>
        </w:sdtPr>
        <w:sdtContent>
          <w:ins w:author="Miurangi Jayasinghe" w:id="0" w:date="2023-03-17T05:57:40Z">
            <w:r w:rsidDel="00000000" w:rsidR="00000000" w:rsidRPr="00000000">
              <w:rPr>
                <w:color w:val="000000"/>
                <w:rtl w:val="0"/>
              </w:rPr>
              <w:t xml:space="preserve">Further</w:t>
            </w:r>
          </w:ins>
        </w:sdtContent>
      </w:sdt>
      <w:sdt>
        <w:sdtPr>
          <w:tag w:val="goog_rdk_1"/>
        </w:sdtPr>
        <w:sdtContent>
          <w:del w:author="Miurangi Jayasinghe" w:id="0" w:date="2023-03-17T05:57:40Z">
            <w:r w:rsidDel="00000000" w:rsidR="00000000" w:rsidRPr="00000000">
              <w:rPr>
                <w:color w:val="000000"/>
                <w:rtl w:val="0"/>
              </w:rPr>
              <w:delText xml:space="preserve">Also</w:delText>
            </w:r>
          </w:del>
        </w:sdtContent>
      </w:sdt>
      <w:r w:rsidDel="00000000" w:rsidR="00000000" w:rsidRPr="00000000">
        <w:rPr>
          <w:color w:val="000000"/>
          <w:rtl w:val="0"/>
        </w:rPr>
        <w:t xml:space="preserve">, the research provides information on the level of brand loyalty among existing consumers and the consumer behaviour towards these selected dairy products in Sri Lanka. The sample for this study is taken from people who consume selected dairy products; yoghurt, drinking yoghurt, or curd</w:t>
      </w:r>
      <w:sdt>
        <w:sdtPr>
          <w:tag w:val="goog_rdk_2"/>
        </w:sdtPr>
        <w:sdtContent>
          <w:ins w:author="Miurangi Jayasinghe" w:id="1" w:date="2023-03-17T05:58:14Z">
            <w:r w:rsidDel="00000000" w:rsidR="00000000" w:rsidRPr="00000000">
              <w:rPr>
                <w:color w:val="000000"/>
                <w:rtl w:val="0"/>
              </w:rPr>
              <w:t xml:space="preserve"> </w:t>
            </w:r>
          </w:ins>
        </w:sdtContent>
      </w:sdt>
      <w:sdt>
        <w:sdtPr>
          <w:tag w:val="goog_rdk_3"/>
        </w:sdtPr>
        <w:sdtContent>
          <w:del w:author="Miurangi Jayasinghe" w:id="1" w:date="2023-03-17T05:58:14Z">
            <w:r w:rsidDel="00000000" w:rsidR="00000000" w:rsidRPr="00000000">
              <w:rPr>
                <w:color w:val="000000"/>
                <w:rtl w:val="0"/>
              </w:rPr>
              <w:delText xml:space="preserve">,</w:delText>
            </w:r>
          </w:del>
        </w:sdtContent>
      </w:sdt>
      <w:r w:rsidDel="00000000" w:rsidR="00000000" w:rsidRPr="00000000">
        <w:rPr>
          <w:color w:val="000000"/>
          <w:rtl w:val="0"/>
        </w:rPr>
        <w:t xml:space="preserve"> covering all 9 provinces of Sri Lanka, and a sample of 302 respondents was selected using the convenience sampling method. Primary data was gathered through a structured questionnaire containing likert scale and categorical questions via both the web (a Google form) and in-person surveys. The data was analysed using multiple linear regression and descriptive statistics. The results of multiple linear regression analysis denoted that the significance values of product quality (0.025), trust on the brand (0.000), and product availability (0.009) were P&lt;0.05; and price (0.869), packaging (0.134), and advertising (0.176) were P&gt;0.05. This result indicated that product quality, trust on the brand, and availability have statistically significant relationships with brand loyalty while expressing positive impacts on brand loyalty. Apart from that, the findings of the study indicated that existing consumers of selected dairy products are brand loyal according to the mean values of their opinions on brand loyalty. With regards to consumer behaviour towards selected dairy products, 42.4% of the respondents consumed dairy products two/three times a week, and the most consumed dairy product was yoghurt, with 75.2% of responses. Also, 60.3% of the respondents bought the dairy products from a retail shop, and 79.1% of the sample had a favourite dairy brand.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brand loyalty, consumer behavior, curd, dairy products, yoghurt</w:t>
      </w:r>
      <w:r w:rsidDel="00000000" w:rsidR="00000000" w:rsidRPr="00000000">
        <w:rPr>
          <w:rtl w:val="0"/>
        </w:rPr>
      </w:r>
    </w:p>
    <w:sectPr>
      <w:footerReference r:id="rId7" w:type="default"/>
      <w:pgSz w:h="16838" w:w="11906" w:orient="portrait"/>
      <w:pgMar w:bottom="1440" w:top="2160" w:left="1440" w:right="1440" w:header="706" w:footer="706"/>
      <w:pgNumType w:start="3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b w:val="1"/>
      <w:sz w:val="36"/>
      <w:szCs w:val="36"/>
    </w:rPr>
  </w:style>
  <w:style w:type="paragraph" w:styleId="Heading2">
    <w:name w:val="heading 2"/>
    <w:basedOn w:val="Normal"/>
    <w:next w:val="Normal"/>
    <w:pPr>
      <w:keepNext w:val="1"/>
      <w:keepLines w:val="1"/>
      <w:spacing w:after="120" w:before="240" w:lineRule="auto"/>
      <w:jc w:val="center"/>
    </w:pPr>
    <w:rPr>
      <w:color w:val="000000"/>
    </w:rPr>
  </w:style>
  <w:style w:type="paragraph" w:styleId="Heading3">
    <w:name w:val="heading 3"/>
    <w:basedOn w:val="Normal"/>
    <w:next w:val="Normal"/>
    <w:pPr>
      <w:keepNext w:val="1"/>
      <w:keepLines w:val="1"/>
      <w:spacing w:after="120" w:line="240" w:lineRule="auto"/>
      <w:jc w:val="center"/>
    </w:pPr>
    <w:rPr>
      <w:i w:val="1"/>
      <w:color w:val="00000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e4d78"/>
    </w:rPr>
  </w:style>
  <w:style w:type="paragraph" w:styleId="Title">
    <w:name w:val="Title"/>
    <w:basedOn w:val="Normal"/>
    <w:next w:val="Normal"/>
    <w:pPr>
      <w:spacing w:after="0" w:line="240" w:lineRule="auto"/>
      <w:jc w:val="center"/>
    </w:pPr>
    <w:rPr>
      <w:b w:val="1"/>
      <w:sz w:val="28"/>
      <w:szCs w:val="28"/>
    </w:rPr>
  </w:style>
  <w:style w:type="paragraph" w:styleId="Normal" w:default="1">
    <w:name w:val="Normal"/>
    <w:aliases w:val="05 Normal"/>
    <w:qFormat w:val="1"/>
    <w:rsid w:val="00517908"/>
    <w:pPr>
      <w:jc w:val="both"/>
    </w:pPr>
    <w:rPr>
      <w:rFonts w:ascii="Times New Roman" w:hAnsi="Times New Roman"/>
      <w:sz w:val="24"/>
    </w:rPr>
  </w:style>
  <w:style w:type="paragraph" w:styleId="Heading1">
    <w:name w:val="heading 1"/>
    <w:aliases w:val="Theme Title 1"/>
    <w:basedOn w:val="Normal"/>
    <w:next w:val="Normal"/>
    <w:link w:val="Heading1Char"/>
    <w:uiPriority w:val="9"/>
    <w:qFormat w:val="1"/>
    <w:rsid w:val="002915B4"/>
    <w:pPr>
      <w:keepNext w:val="1"/>
      <w:keepLines w:val="1"/>
      <w:spacing w:after="0" w:before="240"/>
      <w:jc w:val="center"/>
      <w:outlineLvl w:val="0"/>
    </w:pPr>
    <w:rPr>
      <w:rFonts w:cstheme="majorBidi" w:eastAsiaTheme="majorEastAsia"/>
      <w:b w:val="1"/>
      <w:sz w:val="36"/>
      <w:szCs w:val="32"/>
    </w:rPr>
  </w:style>
  <w:style w:type="paragraph" w:styleId="Heading2">
    <w:name w:val="heading 2"/>
    <w:aliases w:val="02 Name"/>
    <w:basedOn w:val="Normal"/>
    <w:next w:val="Normal"/>
    <w:link w:val="Heading2Char"/>
    <w:uiPriority w:val="9"/>
    <w:unhideWhenUsed w:val="1"/>
    <w:qFormat w:val="1"/>
    <w:rsid w:val="00B60B3C"/>
    <w:pPr>
      <w:keepNext w:val="1"/>
      <w:keepLines w:val="1"/>
      <w:spacing w:after="120" w:before="240"/>
      <w:jc w:val="center"/>
      <w:outlineLvl w:val="1"/>
    </w:pPr>
    <w:rPr>
      <w:rFonts w:cstheme="majorBidi" w:eastAsiaTheme="majorEastAsia"/>
      <w:color w:val="000000" w:themeColor="text1"/>
      <w:szCs w:val="26"/>
    </w:rPr>
  </w:style>
  <w:style w:type="paragraph" w:styleId="Heading3">
    <w:name w:val="heading 3"/>
    <w:aliases w:val="03 Affiliation"/>
    <w:basedOn w:val="Normal"/>
    <w:next w:val="Normal"/>
    <w:link w:val="Heading3Char"/>
    <w:uiPriority w:val="9"/>
    <w:unhideWhenUsed w:val="1"/>
    <w:qFormat w:val="1"/>
    <w:rsid w:val="00882EFC"/>
    <w:pPr>
      <w:keepNext w:val="1"/>
      <w:keepLines w:val="1"/>
      <w:spacing w:after="120" w:before="100" w:beforeAutospacing="1" w:line="240" w:lineRule="auto"/>
      <w:contextualSpacing w:val="1"/>
      <w:jc w:val="center"/>
      <w:outlineLvl w:val="2"/>
    </w:pPr>
    <w:rPr>
      <w:rFonts w:cstheme="majorBidi" w:eastAsiaTheme="majorEastAsia"/>
      <w:i w:val="1"/>
      <w:color w:val="000000" w:themeColor="text1"/>
      <w:szCs w:val="24"/>
    </w:rPr>
  </w:style>
  <w:style w:type="paragraph" w:styleId="Heading6">
    <w:name w:val="heading 6"/>
    <w:basedOn w:val="Normal"/>
    <w:next w:val="Normal"/>
    <w:link w:val="Heading6Char"/>
    <w:uiPriority w:val="9"/>
    <w:semiHidden w:val="1"/>
    <w:unhideWhenUsed w:val="1"/>
    <w:qFormat w:val="1"/>
    <w:rsid w:val="00A0619C"/>
    <w:pPr>
      <w:keepNext w:val="1"/>
      <w:keepLines w:val="1"/>
      <w:spacing w:after="0" w:before="40"/>
      <w:outlineLvl w:val="5"/>
    </w:pPr>
    <w:rPr>
      <w:rFonts w:asciiTheme="majorHAnsi" w:cstheme="majorBidi" w:eastAsiaTheme="majorEastAsia" w:hAnsiTheme="majorHAnsi"/>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Theme Title 1 Char"/>
    <w:basedOn w:val="DefaultParagraphFont"/>
    <w:link w:val="Heading1"/>
    <w:uiPriority w:val="9"/>
    <w:rsid w:val="002915B4"/>
    <w:rPr>
      <w:rFonts w:ascii="Times New Roman" w:hAnsi="Times New Roman" w:cstheme="majorBidi" w:eastAsiaTheme="majorEastAsia"/>
      <w:b w:val="1"/>
      <w:sz w:val="36"/>
      <w:szCs w:val="32"/>
    </w:rPr>
  </w:style>
  <w:style w:type="character" w:styleId="Heading2Char" w:customStyle="1">
    <w:name w:val="Heading 2 Char"/>
    <w:aliases w:val="02 Name Char"/>
    <w:basedOn w:val="DefaultParagraphFont"/>
    <w:link w:val="Heading2"/>
    <w:uiPriority w:val="9"/>
    <w:rsid w:val="00B60B3C"/>
    <w:rPr>
      <w:rFonts w:ascii="Times New Roman" w:hAnsi="Times New Roman" w:cstheme="majorBidi" w:eastAsiaTheme="majorEastAsia"/>
      <w:color w:val="000000" w:themeColor="text1"/>
      <w:sz w:val="24"/>
      <w:szCs w:val="26"/>
    </w:rPr>
  </w:style>
  <w:style w:type="character" w:styleId="Heading3Char" w:customStyle="1">
    <w:name w:val="Heading 3 Char"/>
    <w:aliases w:val="03 Affiliation Char"/>
    <w:basedOn w:val="DefaultParagraphFont"/>
    <w:link w:val="Heading3"/>
    <w:uiPriority w:val="9"/>
    <w:rsid w:val="00882EFC"/>
    <w:rPr>
      <w:rFonts w:ascii="Times New Roman" w:hAnsi="Times New Roman" w:cstheme="majorBidi" w:eastAsiaTheme="majorEastAsia"/>
      <w:i w:val="1"/>
      <w:color w:val="000000" w:themeColor="text1"/>
      <w:sz w:val="24"/>
      <w:szCs w:val="24"/>
    </w:rPr>
  </w:style>
  <w:style w:type="character" w:styleId="Heading6Char" w:customStyle="1">
    <w:name w:val="Heading 6 Char"/>
    <w:basedOn w:val="DefaultParagraphFont"/>
    <w:link w:val="Heading6"/>
    <w:uiPriority w:val="9"/>
    <w:semiHidden w:val="1"/>
    <w:rsid w:val="00A0619C"/>
    <w:rPr>
      <w:rFonts w:asciiTheme="majorHAnsi" w:cstheme="majorBidi" w:eastAsiaTheme="majorEastAsia" w:hAnsiTheme="majorHAnsi"/>
      <w:color w:val="1f4d78" w:themeColor="accent1" w:themeShade="00007F"/>
      <w:sz w:val="24"/>
    </w:rPr>
  </w:style>
  <w:style w:type="paragraph" w:styleId="Header">
    <w:name w:val="header"/>
    <w:basedOn w:val="Normal"/>
    <w:link w:val="HeaderChar"/>
    <w:uiPriority w:val="99"/>
    <w:unhideWhenUsed w:val="1"/>
    <w:rsid w:val="00FE01C5"/>
    <w:pPr>
      <w:tabs>
        <w:tab w:val="center" w:pos="4513"/>
        <w:tab w:val="right" w:pos="9026"/>
      </w:tabs>
      <w:spacing w:after="0" w:line="240" w:lineRule="auto"/>
    </w:pPr>
  </w:style>
  <w:style w:type="character" w:styleId="HeaderChar" w:customStyle="1">
    <w:name w:val="Header Char"/>
    <w:basedOn w:val="DefaultParagraphFont"/>
    <w:link w:val="Header"/>
    <w:uiPriority w:val="99"/>
    <w:rsid w:val="00FE01C5"/>
  </w:style>
  <w:style w:type="paragraph" w:styleId="Footer">
    <w:name w:val="footer"/>
    <w:basedOn w:val="Normal"/>
    <w:link w:val="FooterChar"/>
    <w:uiPriority w:val="99"/>
    <w:unhideWhenUsed w:val="1"/>
    <w:rsid w:val="00FE01C5"/>
    <w:pPr>
      <w:tabs>
        <w:tab w:val="center" w:pos="4513"/>
        <w:tab w:val="right" w:pos="9026"/>
      </w:tabs>
      <w:spacing w:after="0" w:line="240" w:lineRule="auto"/>
    </w:pPr>
  </w:style>
  <w:style w:type="character" w:styleId="FooterChar" w:customStyle="1">
    <w:name w:val="Footer Char"/>
    <w:basedOn w:val="DefaultParagraphFont"/>
    <w:link w:val="Footer"/>
    <w:uiPriority w:val="99"/>
    <w:rsid w:val="00FE01C5"/>
  </w:style>
  <w:style w:type="paragraph" w:styleId="ListParagraph">
    <w:name w:val="List Paragraph"/>
    <w:basedOn w:val="Normal"/>
    <w:uiPriority w:val="34"/>
    <w:qFormat w:val="1"/>
    <w:rsid w:val="009B4EF3"/>
    <w:pPr>
      <w:ind w:left="720"/>
      <w:contextualSpacing w:val="1"/>
    </w:pPr>
  </w:style>
  <w:style w:type="character" w:styleId="Hyperlink">
    <w:name w:val="Hyperlink"/>
    <w:basedOn w:val="DefaultParagraphFont"/>
    <w:uiPriority w:val="99"/>
    <w:unhideWhenUsed w:val="1"/>
    <w:rsid w:val="009E19B3"/>
    <w:rPr>
      <w:color w:val="0563c1" w:themeColor="hyperlink"/>
      <w:u w:val="single"/>
    </w:rPr>
  </w:style>
  <w:style w:type="paragraph" w:styleId="NoSpacing">
    <w:name w:val="No Spacing"/>
    <w:aliases w:val="Keywords"/>
    <w:link w:val="NoSpacingChar"/>
    <w:uiPriority w:val="1"/>
    <w:qFormat w:val="1"/>
    <w:rsid w:val="00517908"/>
    <w:pPr>
      <w:spacing w:after="0" w:line="240" w:lineRule="auto"/>
    </w:pPr>
    <w:rPr>
      <w:rFonts w:ascii="Times New Roman" w:hAnsi="Times New Roman" w:eastAsiaTheme="minorEastAsia"/>
      <w:i w:val="1"/>
      <w:lang w:bidi="ar-SA" w:val="en-US"/>
    </w:rPr>
  </w:style>
  <w:style w:type="character" w:styleId="NoSpacingChar" w:customStyle="1">
    <w:name w:val="No Spacing Char"/>
    <w:aliases w:val="Keywords Char"/>
    <w:basedOn w:val="DefaultParagraphFont"/>
    <w:link w:val="NoSpacing"/>
    <w:uiPriority w:val="1"/>
    <w:rsid w:val="00517908"/>
    <w:rPr>
      <w:rFonts w:ascii="Times New Roman" w:hAnsi="Times New Roman" w:eastAsiaTheme="minorEastAsia"/>
      <w:i w:val="1"/>
      <w:lang w:bidi="ar-SA" w:val="en-US"/>
    </w:rPr>
  </w:style>
  <w:style w:type="paragraph" w:styleId="Title">
    <w:name w:val="Title"/>
    <w:aliases w:val="01 Title"/>
    <w:basedOn w:val="Normal"/>
    <w:next w:val="Normal"/>
    <w:link w:val="TitleChar"/>
    <w:uiPriority w:val="10"/>
    <w:qFormat w:val="1"/>
    <w:rsid w:val="004A341A"/>
    <w:pPr>
      <w:spacing w:after="0" w:line="240" w:lineRule="auto"/>
      <w:contextualSpacing w:val="1"/>
      <w:jc w:val="center"/>
    </w:pPr>
    <w:rPr>
      <w:rFonts w:cstheme="majorBidi" w:eastAsiaTheme="majorEastAsia"/>
      <w:b w:val="1"/>
      <w:spacing w:val="-10"/>
      <w:kern w:val="28"/>
      <w:sz w:val="28"/>
      <w:szCs w:val="56"/>
    </w:rPr>
  </w:style>
  <w:style w:type="character" w:styleId="TitleChar" w:customStyle="1">
    <w:name w:val="Title Char"/>
    <w:aliases w:val="01 Title Char"/>
    <w:basedOn w:val="DefaultParagraphFont"/>
    <w:link w:val="Title"/>
    <w:uiPriority w:val="10"/>
    <w:rsid w:val="004A341A"/>
    <w:rPr>
      <w:rFonts w:ascii="Times New Roman" w:hAnsi="Times New Roman" w:cstheme="majorBidi" w:eastAsiaTheme="majorEastAsia"/>
      <w:b w:val="1"/>
      <w:spacing w:val="-10"/>
      <w:kern w:val="28"/>
      <w:sz w:val="28"/>
      <w:szCs w:val="56"/>
    </w:rPr>
  </w:style>
  <w:style w:type="paragraph" w:styleId="NormalWeb">
    <w:name w:val="Normal (Web)"/>
    <w:basedOn w:val="Normal"/>
    <w:uiPriority w:val="99"/>
    <w:unhideWhenUsed w:val="1"/>
    <w:rsid w:val="005529C7"/>
    <w:pPr>
      <w:spacing w:after="100" w:afterAutospacing="1" w:before="100" w:beforeAutospacing="1" w:line="240" w:lineRule="auto"/>
    </w:pPr>
    <w:rPr>
      <w:rFonts w:cs="Times New Roman" w:eastAsiaTheme="minorEastAsia"/>
      <w:szCs w:val="24"/>
      <w:lang w:eastAsia="en-GB"/>
    </w:rPr>
  </w:style>
  <w:style w:type="paragraph" w:styleId="06Keywords" w:customStyle="1">
    <w:name w:val="06 Keywords"/>
    <w:basedOn w:val="Normal"/>
    <w:link w:val="06KeywordsChar"/>
    <w:autoRedefine w:val="1"/>
    <w:qFormat w:val="1"/>
    <w:rsid w:val="002B35C8"/>
    <w:pPr>
      <w:spacing w:after="120" w:before="240" w:line="240" w:lineRule="auto"/>
      <w:jc w:val="left"/>
      <w:outlineLvl w:val="0"/>
    </w:pPr>
    <w:rPr>
      <w:rFonts w:cs="Arial Unicode MS" w:eastAsia="Times New Roman"/>
      <w:bCs w:val="1"/>
      <w:i w:val="1"/>
      <w:sz w:val="22"/>
      <w:lang w:val="en-US"/>
    </w:rPr>
  </w:style>
  <w:style w:type="character" w:styleId="06KeywordsChar" w:customStyle="1">
    <w:name w:val="06 Keywords Char"/>
    <w:link w:val="06Keywords"/>
    <w:rsid w:val="002B35C8"/>
    <w:rPr>
      <w:rFonts w:ascii="Times New Roman" w:cs="Arial Unicode MS" w:eastAsia="Times New Roman" w:hAnsi="Times New Roman"/>
      <w:bCs w:val="1"/>
      <w:i w:val="1"/>
      <w:lang w:val="en-US"/>
    </w:rPr>
  </w:style>
  <w:style w:type="paragraph" w:styleId="Affiliations" w:customStyle="1">
    <w:name w:val="Affiliations"/>
    <w:basedOn w:val="Abstractbody"/>
    <w:link w:val="AffiliationsChar"/>
    <w:qFormat w:val="1"/>
    <w:rsid w:val="00F574F6"/>
    <w:pPr>
      <w:ind w:firstLine="227"/>
      <w:jc w:val="center"/>
    </w:pPr>
    <w:rPr>
      <w:i w:val="1"/>
      <w:sz w:val="22"/>
      <w:szCs w:val="22"/>
    </w:rPr>
  </w:style>
  <w:style w:type="paragraph" w:styleId="Abstractbody" w:customStyle="1">
    <w:name w:val="Abstract body"/>
    <w:basedOn w:val="Normal"/>
    <w:link w:val="AbstractbodyChar"/>
    <w:qFormat w:val="1"/>
    <w:rsid w:val="00267F25"/>
    <w:pPr>
      <w:spacing w:after="0" w:line="360" w:lineRule="auto"/>
      <w:ind w:firstLine="720"/>
      <w:jc w:val="left"/>
    </w:pPr>
    <w:rPr>
      <w:rFonts w:cs="Arial Unicode MS" w:eastAsia="Calibri"/>
      <w:iCs w:val="1"/>
      <w:szCs w:val="24"/>
      <w:lang w:val="en-US"/>
    </w:rPr>
  </w:style>
  <w:style w:type="character" w:styleId="AbstractbodyChar" w:customStyle="1">
    <w:name w:val="Abstract body Char"/>
    <w:link w:val="Abstractbody"/>
    <w:rsid w:val="00267F25"/>
    <w:rPr>
      <w:rFonts w:ascii="Times New Roman" w:cs="Arial Unicode MS" w:eastAsia="Calibri" w:hAnsi="Times New Roman"/>
      <w:iCs w:val="1"/>
      <w:sz w:val="24"/>
      <w:szCs w:val="24"/>
      <w:lang w:val="en-US"/>
    </w:rPr>
  </w:style>
  <w:style w:type="character" w:styleId="AffiliationsChar" w:customStyle="1">
    <w:name w:val="Affiliations Char"/>
    <w:link w:val="Affiliations"/>
    <w:rsid w:val="00F574F6"/>
    <w:rPr>
      <w:rFonts w:ascii="Times New Roman" w:cs="Arial Unicode MS" w:eastAsia="Calibri" w:hAnsi="Times New Roman"/>
      <w:i w:val="1"/>
      <w:iCs w:val="1"/>
      <w:lang w:val="en-US"/>
    </w:rPr>
  </w:style>
  <w:style w:type="character" w:styleId="e-mail" w:customStyle="1">
    <w:name w:val="e-mail"/>
    <w:rsid w:val="00267F25"/>
    <w:rPr>
      <w:rFonts w:ascii="Courier" w:hAnsi="Courier"/>
      <w:noProof w:val="1"/>
      <w:lang w:val="en-US"/>
    </w:rPr>
  </w:style>
  <w:style w:type="paragraph" w:styleId="Corespondingauthoremail" w:customStyle="1">
    <w:name w:val="Coresponding author email"/>
    <w:basedOn w:val="Normal"/>
    <w:qFormat w:val="1"/>
    <w:rsid w:val="00267F25"/>
    <w:pPr>
      <w:overflowPunct w:val="0"/>
      <w:autoSpaceDE w:val="0"/>
      <w:autoSpaceDN w:val="0"/>
      <w:adjustRightInd w:val="0"/>
      <w:spacing w:after="0" w:line="240" w:lineRule="atLeast"/>
      <w:ind w:firstLine="227"/>
      <w:jc w:val="center"/>
      <w:textAlignment w:val="baseline"/>
    </w:pPr>
    <w:rPr>
      <w:rFonts w:cs="Times New Roman" w:eastAsia="Times New Roman"/>
      <w:sz w:val="22"/>
      <w:szCs w:val="24"/>
      <w:lang w:bidi="ar-SA" w:eastAsia="de-DE" w:val="en-US"/>
    </w:rPr>
  </w:style>
  <w:style w:type="paragraph" w:styleId="04Email" w:customStyle="1">
    <w:name w:val="04 Email"/>
    <w:basedOn w:val="Normal"/>
    <w:link w:val="04EmailChar"/>
    <w:qFormat w:val="1"/>
    <w:rsid w:val="009807B9"/>
    <w:pPr>
      <w:spacing w:after="0" w:line="360" w:lineRule="auto"/>
      <w:jc w:val="center"/>
    </w:pPr>
    <w:rPr>
      <w:rFonts w:cs="Arial Unicode MS" w:eastAsia="Calibri"/>
      <w:i w:val="1"/>
      <w:sz w:val="22"/>
      <w:szCs w:val="20"/>
      <w:lang w:val="en-US"/>
    </w:rPr>
  </w:style>
  <w:style w:type="character" w:styleId="04EmailChar" w:customStyle="1">
    <w:name w:val="04 Email Char"/>
    <w:link w:val="04Email"/>
    <w:rsid w:val="009807B9"/>
    <w:rPr>
      <w:rFonts w:ascii="Times New Roman" w:cs="Arial Unicode MS" w:eastAsia="Calibri" w:hAnsi="Times New Roman"/>
      <w:i w:val="1"/>
      <w:szCs w:val="20"/>
      <w:lang w:val="en-US"/>
    </w:rPr>
  </w:style>
  <w:style w:type="paragraph" w:styleId="Authors" w:customStyle="1">
    <w:name w:val="Authors"/>
    <w:basedOn w:val="Normal"/>
    <w:link w:val="AuthorsChar"/>
    <w:qFormat w:val="1"/>
    <w:rsid w:val="00557B39"/>
    <w:pPr>
      <w:spacing w:after="0" w:line="240" w:lineRule="auto"/>
      <w:jc w:val="center"/>
      <w:outlineLvl w:val="0"/>
    </w:pPr>
    <w:rPr>
      <w:rFonts w:cs="Arial Unicode MS" w:eastAsia="Calibri"/>
      <w:sz w:val="22"/>
      <w:lang w:val="en-US"/>
    </w:rPr>
  </w:style>
  <w:style w:type="character" w:styleId="AuthorsChar" w:customStyle="1">
    <w:name w:val="Authors Char"/>
    <w:link w:val="Authors"/>
    <w:rsid w:val="00557B39"/>
    <w:rPr>
      <w:rFonts w:ascii="Times New Roman" w:cs="Arial Unicode MS" w:eastAsia="Calibri" w:hAnsi="Times New Roman"/>
      <w:lang w:val="en-US"/>
    </w:rPr>
  </w:style>
  <w:style w:type="paragraph" w:styleId="Keywords" w:customStyle="1">
    <w:name w:val="Key words"/>
    <w:basedOn w:val="Normal"/>
    <w:link w:val="KeywordsChar"/>
    <w:qFormat w:val="1"/>
    <w:rsid w:val="00557B39"/>
    <w:pPr>
      <w:spacing w:after="0" w:line="240" w:lineRule="auto"/>
    </w:pPr>
    <w:rPr>
      <w:rFonts w:cs="Arial Unicode MS" w:eastAsia="Calibri"/>
      <w:i w:val="1"/>
      <w:sz w:val="20"/>
      <w:szCs w:val="20"/>
      <w:lang w:val="en-US"/>
    </w:rPr>
  </w:style>
  <w:style w:type="character" w:styleId="KeywordsChar" w:customStyle="1">
    <w:name w:val="Key words Char"/>
    <w:link w:val="Keywords"/>
    <w:rsid w:val="00557B39"/>
    <w:rPr>
      <w:rFonts w:ascii="Times New Roman" w:cs="Arial Unicode MS" w:eastAsia="Calibri" w:hAnsi="Times New Roman"/>
      <w:i w:val="1"/>
      <w:sz w:val="20"/>
      <w:szCs w:val="20"/>
      <w:lang w:val="en-US"/>
    </w:rPr>
  </w:style>
  <w:style w:type="paragraph" w:styleId="TitleOfPaperCover" w:customStyle="1">
    <w:name w:val="TitleOfPaper_Cover"/>
    <w:basedOn w:val="Normal"/>
    <w:rsid w:val="00557B39"/>
    <w:pPr>
      <w:keepNext w:val="1"/>
      <w:keepLines w:val="1"/>
      <w:tabs>
        <w:tab w:val="right" w:pos="8640"/>
      </w:tabs>
      <w:spacing w:after="0" w:line="480" w:lineRule="auto"/>
      <w:jc w:val="center"/>
    </w:pPr>
    <w:rPr>
      <w:rFonts w:cs="Times New Roman" w:eastAsia="Times New Roman"/>
      <w:lang w:bidi="ar-SA" w:val="en-US"/>
    </w:rPr>
  </w:style>
  <w:style w:type="paragraph" w:styleId="BalloonText">
    <w:name w:val="Balloon Text"/>
    <w:basedOn w:val="Normal"/>
    <w:link w:val="BalloonTextChar"/>
    <w:uiPriority w:val="99"/>
    <w:semiHidden w:val="1"/>
    <w:unhideWhenUsed w:val="1"/>
    <w:rsid w:val="00AC6BB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C6BB1"/>
    <w:rPr>
      <w:rFonts w:ascii="Tahoma" w:cs="Tahoma" w:hAnsi="Tahoma"/>
      <w:sz w:val="16"/>
      <w:szCs w:val="16"/>
    </w:rPr>
  </w:style>
  <w:style w:type="character" w:styleId="publisher" w:customStyle="1">
    <w:name w:val="publisher"/>
    <w:basedOn w:val="DefaultParagraphFont"/>
    <w:rsid w:val="00C5738A"/>
  </w:style>
  <w:style w:type="character" w:styleId="Strong">
    <w:name w:val="Strong"/>
    <w:basedOn w:val="DefaultParagraphFont"/>
    <w:uiPriority w:val="22"/>
    <w:qFormat w:val="1"/>
    <w:rsid w:val="00BB37CD"/>
    <w:rPr>
      <w:b w:val="1"/>
      <w:bCs w:val="1"/>
    </w:rPr>
  </w:style>
  <w:style w:type="character" w:styleId="CommentReference">
    <w:name w:val="annotation reference"/>
    <w:basedOn w:val="DefaultParagraphFont"/>
    <w:uiPriority w:val="99"/>
    <w:semiHidden w:val="1"/>
    <w:unhideWhenUsed w:val="1"/>
    <w:rsid w:val="002A5AA0"/>
    <w:rPr>
      <w:sz w:val="16"/>
      <w:szCs w:val="16"/>
    </w:rPr>
  </w:style>
  <w:style w:type="character" w:styleId="word" w:customStyle="1">
    <w:name w:val="word"/>
    <w:basedOn w:val="DefaultParagraphFont"/>
    <w:rsid w:val="002A5AA0"/>
  </w:style>
  <w:style w:type="paragraph" w:styleId="Default" w:customStyle="1">
    <w:name w:val="Default"/>
    <w:rsid w:val="002A5AA0"/>
    <w:pPr>
      <w:autoSpaceDE w:val="0"/>
      <w:autoSpaceDN w:val="0"/>
      <w:adjustRightInd w:val="0"/>
      <w:spacing w:after="0" w:line="240" w:lineRule="auto"/>
    </w:pPr>
    <w:rPr>
      <w:rFonts w:ascii="Palatino Linotype" w:cs="Palatino Linotype" w:hAnsi="Palatino Linotype"/>
      <w:color w:val="000000"/>
      <w:sz w:val="24"/>
      <w:szCs w:val="24"/>
      <w:lang w:bidi="ar-SA" w:val="en-US"/>
    </w:rPr>
  </w:style>
  <w:style w:type="character" w:styleId="fontstyle01" w:customStyle="1">
    <w:name w:val="fontstyle01"/>
    <w:basedOn w:val="DefaultParagraphFont"/>
    <w:rsid w:val="002A5AA0"/>
    <w:rPr>
      <w:rFonts w:ascii="TimesNewRomanPSMT" w:hAnsi="TimesNewRomanPSMT" w:hint="default"/>
      <w:b w:val="0"/>
      <w:bCs w:val="0"/>
      <w:i w:val="0"/>
      <w:iCs w:val="0"/>
      <w:color w:val="000000"/>
      <w:sz w:val="24"/>
      <w:szCs w:val="24"/>
    </w:rPr>
  </w:style>
  <w:style w:type="paragraph" w:styleId="AuthorInfo" w:customStyle="1">
    <w:name w:val="Author Info"/>
    <w:basedOn w:val="Normal"/>
    <w:rsid w:val="002A5AA0"/>
    <w:pPr>
      <w:tabs>
        <w:tab w:val="right" w:pos="8640"/>
      </w:tabs>
      <w:spacing w:after="0" w:line="480" w:lineRule="auto"/>
      <w:jc w:val="center"/>
    </w:pPr>
    <w:rPr>
      <w:rFonts w:cs="Times New Roman" w:eastAsia="Times New Roman"/>
      <w:szCs w:val="24"/>
      <w:lang w:bidi="ar-SA" w:val="en-US"/>
    </w:rPr>
  </w:style>
  <w:style w:type="paragraph" w:styleId="IEEEAuthorName" w:customStyle="1">
    <w:name w:val="IEEE Author Name"/>
    <w:basedOn w:val="Normal"/>
    <w:next w:val="Normal"/>
    <w:rsid w:val="002A5AA0"/>
    <w:pPr>
      <w:adjustRightInd w:val="0"/>
      <w:snapToGrid w:val="0"/>
      <w:spacing w:after="120" w:before="120"/>
      <w:jc w:val="center"/>
    </w:pPr>
    <w:rPr>
      <w:rFonts w:cs="Times New Roman" w:eastAsia="Times New Roman"/>
      <w:sz w:val="22"/>
      <w:szCs w:val="24"/>
      <w:lang w:bidi="ar-SA" w:eastAsia="en-GB"/>
    </w:rPr>
  </w:style>
  <w:style w:type="paragraph" w:styleId="BodyText">
    <w:name w:val="Body Text"/>
    <w:basedOn w:val="Normal"/>
    <w:link w:val="BodyTextChar"/>
    <w:uiPriority w:val="1"/>
    <w:qFormat w:val="1"/>
    <w:rsid w:val="006367E8"/>
    <w:pPr>
      <w:widowControl w:val="0"/>
      <w:autoSpaceDE w:val="0"/>
      <w:autoSpaceDN w:val="0"/>
      <w:spacing w:after="0" w:line="240" w:lineRule="auto"/>
      <w:jc w:val="left"/>
    </w:pPr>
    <w:rPr>
      <w:rFonts w:cs="Times New Roman" w:eastAsia="Times New Roman"/>
      <w:sz w:val="25"/>
      <w:szCs w:val="25"/>
      <w:lang w:bidi="en-US" w:val="en-US"/>
    </w:rPr>
  </w:style>
  <w:style w:type="character" w:styleId="BodyTextChar" w:customStyle="1">
    <w:name w:val="Body Text Char"/>
    <w:basedOn w:val="DefaultParagraphFont"/>
    <w:link w:val="BodyText"/>
    <w:uiPriority w:val="1"/>
    <w:rsid w:val="006367E8"/>
    <w:rPr>
      <w:rFonts w:ascii="Times New Roman" w:cs="Times New Roman" w:eastAsia="Times New Roman" w:hAnsi="Times New Roman"/>
      <w:sz w:val="25"/>
      <w:szCs w:val="25"/>
      <w:lang w:bidi="en-US" w:val="en-US"/>
    </w:rPr>
  </w:style>
  <w:style w:type="paragraph" w:styleId="TOC1">
    <w:name w:val="toc 1"/>
    <w:basedOn w:val="Normal"/>
    <w:next w:val="Normal"/>
    <w:autoRedefine w:val="1"/>
    <w:uiPriority w:val="39"/>
    <w:unhideWhenUsed w:val="1"/>
    <w:rsid w:val="008C60D7"/>
    <w:pPr>
      <w:tabs>
        <w:tab w:val="right" w:pos="8540"/>
      </w:tabs>
      <w:spacing w:after="100" w:before="240"/>
      <w:ind w:left="-180" w:right="360"/>
      <w:jc w:val="left"/>
    </w:pPr>
    <w:rPr>
      <w:b w:val="1"/>
      <w:color w:val="000000" w:themeColor="text1"/>
    </w:rPr>
  </w:style>
  <w:style w:type="paragraph" w:styleId="TOC2">
    <w:name w:val="toc 2"/>
    <w:basedOn w:val="Normal"/>
    <w:next w:val="Normal"/>
    <w:autoRedefine w:val="1"/>
    <w:uiPriority w:val="39"/>
    <w:unhideWhenUsed w:val="1"/>
    <w:rsid w:val="00B55BBE"/>
    <w:pPr>
      <w:tabs>
        <w:tab w:val="right" w:pos="9530"/>
      </w:tabs>
      <w:spacing w:after="0"/>
      <w:ind w:left="-180" w:right="270"/>
    </w:pPr>
    <w:rPr>
      <w:color w:val="000000" w:themeColor="text1"/>
    </w:rPr>
  </w:style>
  <w:style w:type="paragraph" w:styleId="TOC3">
    <w:name w:val="toc 3"/>
    <w:basedOn w:val="Normal"/>
    <w:next w:val="Normal"/>
    <w:autoRedefine w:val="1"/>
    <w:uiPriority w:val="39"/>
    <w:unhideWhenUsed w:val="1"/>
    <w:rsid w:val="00080C24"/>
    <w:pPr>
      <w:tabs>
        <w:tab w:val="right" w:pos="9016"/>
      </w:tabs>
      <w:spacing w:after="100"/>
      <w:ind w:left="440"/>
      <w:jc w:val="left"/>
    </w:pPr>
    <w:rPr>
      <w:rFonts w:eastAsiaTheme="minorEastAsia"/>
      <w:i w:val="1"/>
      <w:sz w:val="22"/>
      <w:lang w:eastAsia="en-GB"/>
    </w:rPr>
  </w:style>
  <w:style w:type="paragraph" w:styleId="FootnoteText">
    <w:name w:val="footnote text"/>
    <w:basedOn w:val="Normal"/>
    <w:link w:val="FootnoteTextChar"/>
    <w:uiPriority w:val="99"/>
    <w:semiHidden w:val="1"/>
    <w:unhideWhenUsed w:val="1"/>
    <w:rsid w:val="00AC042A"/>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C042A"/>
    <w:rPr>
      <w:rFonts w:ascii="Times New Roman" w:hAnsi="Times New Roman"/>
      <w:sz w:val="20"/>
      <w:szCs w:val="20"/>
    </w:rPr>
  </w:style>
  <w:style w:type="character" w:styleId="FootnoteReference">
    <w:name w:val="footnote reference"/>
    <w:basedOn w:val="DefaultParagraphFont"/>
    <w:uiPriority w:val="99"/>
    <w:semiHidden w:val="1"/>
    <w:unhideWhenUsed w:val="1"/>
    <w:rsid w:val="00AC042A"/>
    <w:rPr>
      <w:vertAlign w:val="superscript"/>
    </w:rPr>
  </w:style>
  <w:style w:type="paragraph" w:styleId="TOC4">
    <w:name w:val="toc 4"/>
    <w:basedOn w:val="Normal"/>
    <w:next w:val="Normal"/>
    <w:autoRedefine w:val="1"/>
    <w:uiPriority w:val="39"/>
    <w:unhideWhenUsed w:val="1"/>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val="1"/>
    <w:uiPriority w:val="39"/>
    <w:unhideWhenUsed w:val="1"/>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val="1"/>
    <w:uiPriority w:val="39"/>
    <w:unhideWhenUsed w:val="1"/>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val="1"/>
    <w:uiPriority w:val="39"/>
    <w:unhideWhenUsed w:val="1"/>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val="1"/>
    <w:uiPriority w:val="39"/>
    <w:unhideWhenUsed w:val="1"/>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val="1"/>
    <w:uiPriority w:val="39"/>
    <w:unhideWhenUsed w:val="1"/>
    <w:rsid w:val="00AC042A"/>
    <w:pPr>
      <w:spacing w:after="100"/>
      <w:ind w:left="1760"/>
      <w:jc w:val="left"/>
    </w:pPr>
    <w:rPr>
      <w:rFonts w:asciiTheme="minorHAnsi" w:eastAsiaTheme="minorEastAsia" w:hAnsiTheme="minorHAnsi"/>
      <w:sz w:val="22"/>
      <w:lang w:eastAsia="en-GB"/>
    </w:rPr>
  </w:style>
  <w:style w:type="character" w:styleId="uvj36" w:customStyle="1">
    <w:name w:val="uvj36"/>
    <w:basedOn w:val="DefaultParagraphFont"/>
    <w:rsid w:val="00A122CD"/>
  </w:style>
  <w:style w:type="paragraph" w:styleId="CommentText">
    <w:name w:val="annotation text"/>
    <w:basedOn w:val="Normal"/>
    <w:link w:val="CommentTextChar"/>
    <w:uiPriority w:val="99"/>
    <w:semiHidden w:val="1"/>
    <w:unhideWhenUsed w:val="1"/>
    <w:rsid w:val="00220526"/>
    <w:pPr>
      <w:spacing w:line="240" w:lineRule="auto"/>
    </w:pPr>
    <w:rPr>
      <w:sz w:val="20"/>
      <w:szCs w:val="20"/>
    </w:rPr>
  </w:style>
  <w:style w:type="character" w:styleId="CommentTextChar" w:customStyle="1">
    <w:name w:val="Comment Text Char"/>
    <w:basedOn w:val="DefaultParagraphFont"/>
    <w:link w:val="CommentText"/>
    <w:uiPriority w:val="99"/>
    <w:semiHidden w:val="1"/>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220526"/>
    <w:rPr>
      <w:b w:val="1"/>
      <w:bCs w:val="1"/>
    </w:rPr>
  </w:style>
  <w:style w:type="character" w:styleId="CommentSubjectChar" w:customStyle="1">
    <w:name w:val="Comment Subject Char"/>
    <w:basedOn w:val="CommentTextChar"/>
    <w:link w:val="CommentSubject"/>
    <w:uiPriority w:val="99"/>
    <w:semiHidden w:val="1"/>
    <w:rsid w:val="00220526"/>
    <w:rPr>
      <w:rFonts w:ascii="Times New Roman" w:hAnsi="Times New Roman"/>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Fc45jchIwY0QzRnLEQOHRY+eAg==">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2023-02-15T04:01:00Z</dcterms:created>
  <dc:creator>Admin</dc:creator>
</cp:coreProperties>
</file>