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tblPr>
      <w:tblGrid>
        <w:gridCol w:w="2190"/>
        <w:gridCol w:w="8430"/>
      </w:tblGrid>
      <w:tr w:rsidR="00351E4D" w:rsidTr="003C3866">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rsidR="00351E4D" w:rsidRPr="00325605" w:rsidRDefault="00325605">
            <w:pPr>
              <w:spacing w:after="0" w:line="259" w:lineRule="auto"/>
              <w:ind w:left="0" w:firstLine="0"/>
              <w:rPr>
                <w:color w:val="000000" w:themeColor="text1"/>
              </w:rPr>
            </w:pPr>
            <w:r w:rsidRPr="003C3866">
              <w:rPr>
                <w:rFonts w:ascii="Verdana" w:hAnsi="Verdana"/>
                <w:color w:val="000000" w:themeColor="text1"/>
                <w:sz w:val="17"/>
                <w:szCs w:val="17"/>
              </w:rPr>
              <w:t>Effect of Selected Commercial Rooting hormones on Air-Layering of Jackfruit (</w:t>
            </w:r>
            <w:proofErr w:type="spellStart"/>
            <w:r w:rsidRPr="004C3152">
              <w:rPr>
                <w:rFonts w:ascii="Verdana" w:hAnsi="Verdana"/>
                <w:i/>
                <w:color w:val="000000" w:themeColor="text1"/>
                <w:sz w:val="17"/>
                <w:szCs w:val="17"/>
                <w:rPrChange w:id="0" w:author="New User" w:date="2023-01-22T05:41:00Z">
                  <w:rPr>
                    <w:rFonts w:ascii="Verdana" w:hAnsi="Verdana"/>
                    <w:color w:val="000000" w:themeColor="text1"/>
                    <w:sz w:val="17"/>
                    <w:szCs w:val="17"/>
                  </w:rPr>
                </w:rPrChange>
              </w:rPr>
              <w:t>Artocarpus</w:t>
            </w:r>
            <w:proofErr w:type="spellEnd"/>
            <w:ins w:id="1" w:author="New User" w:date="2023-01-22T05:41:00Z">
              <w:r w:rsidR="004C3152">
                <w:rPr>
                  <w:rFonts w:ascii="Verdana" w:hAnsi="Verdana"/>
                  <w:i/>
                  <w:color w:val="000000" w:themeColor="text1"/>
                  <w:sz w:val="17"/>
                  <w:szCs w:val="17"/>
                </w:rPr>
                <w:t xml:space="preserve"> </w:t>
              </w:r>
            </w:ins>
            <w:proofErr w:type="spellStart"/>
            <w:r w:rsidRPr="004C3152">
              <w:rPr>
                <w:rFonts w:ascii="Verdana" w:hAnsi="Verdana"/>
                <w:i/>
                <w:color w:val="000000" w:themeColor="text1"/>
                <w:sz w:val="17"/>
                <w:szCs w:val="17"/>
                <w:rPrChange w:id="2" w:author="New User" w:date="2023-01-22T05:41:00Z">
                  <w:rPr>
                    <w:rFonts w:ascii="Verdana" w:hAnsi="Verdana"/>
                    <w:color w:val="000000" w:themeColor="text1"/>
                    <w:sz w:val="17"/>
                    <w:szCs w:val="17"/>
                  </w:rPr>
                </w:rPrChange>
              </w:rPr>
              <w:t>heterophyllus</w:t>
            </w:r>
            <w:proofErr w:type="spellEnd"/>
            <w:r w:rsidRPr="003C3866">
              <w:rPr>
                <w:rFonts w:ascii="Verdana" w:hAnsi="Verdana"/>
                <w:color w:val="000000" w:themeColor="text1"/>
                <w:sz w:val="17"/>
                <w:szCs w:val="17"/>
              </w:rPr>
              <w:t xml:space="preserve"> Lam.)</w:t>
            </w:r>
          </w:p>
        </w:tc>
      </w:tr>
      <w:tr w:rsidR="00351E4D">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25605" w:rsidP="00A51BA0">
            <w:pPr>
              <w:spacing w:after="0" w:line="259" w:lineRule="auto"/>
              <w:ind w:left="0" w:firstLine="0"/>
              <w:jc w:val="both"/>
              <w:rPr>
                <w:rFonts w:ascii="Verdana" w:hAnsi="Verdana"/>
                <w:color w:val="000000" w:themeColor="text1"/>
                <w:sz w:val="17"/>
                <w:szCs w:val="17"/>
              </w:rPr>
            </w:pPr>
            <w:r w:rsidRPr="003C3866">
              <w:rPr>
                <w:rFonts w:ascii="Verdana" w:hAnsi="Verdana"/>
                <w:color w:val="000000" w:themeColor="text1"/>
                <w:sz w:val="17"/>
                <w:szCs w:val="17"/>
              </w:rPr>
              <w:t>Jackfruit (</w:t>
            </w:r>
            <w:proofErr w:type="spellStart"/>
            <w:r w:rsidRPr="004C3152">
              <w:rPr>
                <w:rFonts w:ascii="Verdana" w:hAnsi="Verdana"/>
                <w:i/>
                <w:color w:val="000000" w:themeColor="text1"/>
                <w:sz w:val="17"/>
                <w:szCs w:val="17"/>
                <w:rPrChange w:id="3" w:author="New User" w:date="2023-01-22T05:41:00Z">
                  <w:rPr>
                    <w:rFonts w:ascii="Verdana" w:hAnsi="Verdana"/>
                    <w:color w:val="000000" w:themeColor="text1"/>
                    <w:sz w:val="17"/>
                    <w:szCs w:val="17"/>
                  </w:rPr>
                </w:rPrChange>
              </w:rPr>
              <w:t>Artocarpus</w:t>
            </w:r>
            <w:proofErr w:type="spellEnd"/>
            <w:ins w:id="4" w:author="New User" w:date="2023-01-22T05:41:00Z">
              <w:r w:rsidR="004C3152" w:rsidRPr="004C3152">
                <w:rPr>
                  <w:rFonts w:ascii="Verdana" w:hAnsi="Verdana"/>
                  <w:i/>
                  <w:color w:val="000000" w:themeColor="text1"/>
                  <w:sz w:val="17"/>
                  <w:szCs w:val="17"/>
                  <w:rPrChange w:id="5" w:author="New User" w:date="2023-01-22T05:41:00Z">
                    <w:rPr>
                      <w:rFonts w:ascii="Verdana" w:hAnsi="Verdana"/>
                      <w:color w:val="000000" w:themeColor="text1"/>
                      <w:sz w:val="17"/>
                      <w:szCs w:val="17"/>
                    </w:rPr>
                  </w:rPrChange>
                </w:rPr>
                <w:t xml:space="preserve"> </w:t>
              </w:r>
            </w:ins>
            <w:proofErr w:type="spellStart"/>
            <w:r w:rsidRPr="004C3152">
              <w:rPr>
                <w:rFonts w:ascii="Verdana" w:hAnsi="Verdana"/>
                <w:i/>
                <w:color w:val="000000" w:themeColor="text1"/>
                <w:sz w:val="17"/>
                <w:szCs w:val="17"/>
                <w:rPrChange w:id="6" w:author="New User" w:date="2023-01-22T05:41:00Z">
                  <w:rPr>
                    <w:rFonts w:ascii="Verdana" w:hAnsi="Verdana"/>
                    <w:color w:val="000000" w:themeColor="text1"/>
                    <w:sz w:val="17"/>
                    <w:szCs w:val="17"/>
                  </w:rPr>
                </w:rPrChange>
              </w:rPr>
              <w:t>heterophyllus</w:t>
            </w:r>
            <w:proofErr w:type="spellEnd"/>
            <w:r w:rsidRPr="003C3866">
              <w:rPr>
                <w:rFonts w:ascii="Verdana" w:hAnsi="Verdana"/>
                <w:color w:val="000000" w:themeColor="text1"/>
                <w:sz w:val="17"/>
                <w:szCs w:val="17"/>
              </w:rPr>
              <w:t xml:space="preserve"> Lam.) belongs to</w:t>
            </w:r>
            <w:ins w:id="7" w:author="New User" w:date="2023-01-22T05:42:00Z">
              <w:r w:rsidR="004C3152">
                <w:rPr>
                  <w:rFonts w:ascii="Verdana" w:hAnsi="Verdana"/>
                  <w:color w:val="000000" w:themeColor="text1"/>
                  <w:sz w:val="17"/>
                  <w:szCs w:val="17"/>
                </w:rPr>
                <w:t xml:space="preserve"> the</w:t>
              </w:r>
            </w:ins>
            <w:r w:rsidRPr="003C3866">
              <w:rPr>
                <w:rFonts w:ascii="Verdana" w:hAnsi="Verdana"/>
                <w:color w:val="000000" w:themeColor="text1"/>
                <w:sz w:val="17"/>
                <w:szCs w:val="17"/>
              </w:rPr>
              <w:t xml:space="preserve"> family </w:t>
            </w:r>
            <w:proofErr w:type="spellStart"/>
            <w:r w:rsidRPr="003C3866">
              <w:rPr>
                <w:rFonts w:ascii="Verdana" w:hAnsi="Verdana"/>
                <w:color w:val="000000" w:themeColor="text1"/>
                <w:sz w:val="17"/>
                <w:szCs w:val="17"/>
              </w:rPr>
              <w:t>Moraceae</w:t>
            </w:r>
            <w:proofErr w:type="spellEnd"/>
            <w:r w:rsidRPr="003C3866">
              <w:rPr>
                <w:rFonts w:ascii="Verdana" w:hAnsi="Verdana"/>
                <w:color w:val="000000" w:themeColor="text1"/>
                <w:sz w:val="17"/>
                <w:szCs w:val="17"/>
              </w:rPr>
              <w:t xml:space="preserve"> and is the most important, popular, and functional tree in tropical home garden</w:t>
            </w:r>
            <w:ins w:id="8" w:author="New User" w:date="2023-01-22T05:41:00Z">
              <w:r w:rsidR="004C3152">
                <w:rPr>
                  <w:rFonts w:ascii="Verdana" w:hAnsi="Verdana"/>
                  <w:color w:val="000000" w:themeColor="text1"/>
                  <w:sz w:val="17"/>
                  <w:szCs w:val="17"/>
                </w:rPr>
                <w:t>s</w:t>
              </w:r>
            </w:ins>
            <w:r w:rsidRPr="003C3866">
              <w:rPr>
                <w:rFonts w:ascii="Verdana" w:hAnsi="Verdana"/>
                <w:color w:val="000000" w:themeColor="text1"/>
                <w:sz w:val="17"/>
                <w:szCs w:val="17"/>
              </w:rPr>
              <w:t>. The sexual propagation is the main vegetative propagation method but farmers give the priority to asexual propagation because it limits the genetic variation. Air layering is a method of propagating a plant by cutting off part of the aerial stem and encouraging root formation by packing the area with a moist medium. Therefore, this experiment was conducted to find out the effect of commercially available rooting hormones on air layering of three jackfruit varieties “Farther long”, “</w:t>
            </w:r>
            <w:proofErr w:type="spellStart"/>
            <w:r w:rsidRPr="003C3866">
              <w:rPr>
                <w:rFonts w:ascii="Verdana" w:hAnsi="Verdana"/>
                <w:color w:val="000000" w:themeColor="text1"/>
                <w:sz w:val="17"/>
                <w:szCs w:val="17"/>
              </w:rPr>
              <w:t>Hirosa</w:t>
            </w:r>
            <w:proofErr w:type="spellEnd"/>
            <w:r w:rsidRPr="003C3866">
              <w:rPr>
                <w:rFonts w:ascii="Verdana" w:hAnsi="Verdana"/>
                <w:color w:val="000000" w:themeColor="text1"/>
                <w:sz w:val="17"/>
                <w:szCs w:val="17"/>
              </w:rPr>
              <w:t>” and “</w:t>
            </w:r>
            <w:proofErr w:type="spellStart"/>
            <w:r w:rsidRPr="003C3866">
              <w:rPr>
                <w:rFonts w:ascii="Verdana" w:hAnsi="Verdana"/>
                <w:color w:val="000000" w:themeColor="text1"/>
                <w:sz w:val="17"/>
                <w:szCs w:val="17"/>
              </w:rPr>
              <w:t>Maharagama</w:t>
            </w:r>
            <w:proofErr w:type="spellEnd"/>
            <w:r w:rsidRPr="003C3866">
              <w:rPr>
                <w:rFonts w:ascii="Verdana" w:hAnsi="Verdana"/>
                <w:color w:val="000000" w:themeColor="text1"/>
                <w:sz w:val="17"/>
                <w:szCs w:val="17"/>
              </w:rPr>
              <w:t>”. The Plant fix</w:t>
            </w:r>
            <w:ins w:id="9" w:author="New User" w:date="2023-01-22T05:43:00Z">
              <w:r w:rsidR="004C3152" w:rsidRPr="004C3152">
                <w:rPr>
                  <w:rFonts w:ascii="Verdana" w:hAnsi="Verdana"/>
                  <w:color w:val="000000" w:themeColor="text1"/>
                  <w:sz w:val="17"/>
                  <w:szCs w:val="17"/>
                  <w:vertAlign w:val="superscript"/>
                  <w:rPrChange w:id="10" w:author="New User" w:date="2023-01-22T05:43:00Z">
                    <w:rPr>
                      <w:rFonts w:ascii="Verdana" w:hAnsi="Verdana"/>
                      <w:color w:val="000000" w:themeColor="text1"/>
                      <w:sz w:val="17"/>
                      <w:szCs w:val="17"/>
                    </w:rPr>
                  </w:rPrChange>
                </w:rPr>
                <w:t>®</w:t>
              </w:r>
            </w:ins>
            <w:r w:rsidRPr="003C3866">
              <w:rPr>
                <w:rFonts w:ascii="Verdana" w:hAnsi="Verdana"/>
                <w:color w:val="000000" w:themeColor="text1"/>
                <w:sz w:val="17"/>
                <w:szCs w:val="17"/>
              </w:rPr>
              <w:t xml:space="preserve"> (25</w:t>
            </w:r>
            <w:ins w:id="11" w:author="New User" w:date="2023-01-22T05:43:00Z">
              <w:r w:rsidR="004C3152">
                <w:rPr>
                  <w:rFonts w:ascii="Verdana" w:hAnsi="Verdana"/>
                  <w:color w:val="000000" w:themeColor="text1"/>
                  <w:sz w:val="17"/>
                  <w:szCs w:val="17"/>
                </w:rPr>
                <w:t xml:space="preserve"> </w:t>
              </w:r>
            </w:ins>
            <w:proofErr w:type="spellStart"/>
            <w:r w:rsidRPr="003C3866">
              <w:rPr>
                <w:rFonts w:ascii="Verdana" w:hAnsi="Verdana"/>
                <w:color w:val="000000" w:themeColor="text1"/>
                <w:sz w:val="17"/>
                <w:szCs w:val="17"/>
              </w:rPr>
              <w:t>mL+distilled</w:t>
            </w:r>
            <w:proofErr w:type="spellEnd"/>
            <w:r w:rsidRPr="003C3866">
              <w:rPr>
                <w:rFonts w:ascii="Verdana" w:hAnsi="Verdana"/>
                <w:color w:val="000000" w:themeColor="text1"/>
                <w:sz w:val="17"/>
                <w:szCs w:val="17"/>
              </w:rPr>
              <w:t xml:space="preserve"> water), </w:t>
            </w:r>
            <w:proofErr w:type="spellStart"/>
            <w:r w:rsidRPr="003C3866">
              <w:rPr>
                <w:rFonts w:ascii="Verdana" w:hAnsi="Verdana"/>
                <w:color w:val="000000" w:themeColor="text1"/>
                <w:sz w:val="17"/>
                <w:szCs w:val="17"/>
              </w:rPr>
              <w:t>Roocta</w:t>
            </w:r>
            <w:proofErr w:type="spellEnd"/>
            <w:ins w:id="12" w:author="New User" w:date="2023-01-22T05:44:00Z">
              <w:r w:rsidR="004C3152" w:rsidRPr="004C3152">
                <w:rPr>
                  <w:rFonts w:ascii="Verdana" w:hAnsi="Verdana"/>
                  <w:color w:val="000000" w:themeColor="text1"/>
                  <w:sz w:val="17"/>
                  <w:szCs w:val="17"/>
                  <w:vertAlign w:val="superscript"/>
                </w:rPr>
                <w:t>®</w:t>
              </w:r>
            </w:ins>
            <w:r w:rsidRPr="003C3866">
              <w:rPr>
                <w:rFonts w:ascii="Verdana" w:hAnsi="Verdana"/>
                <w:color w:val="000000" w:themeColor="text1"/>
                <w:sz w:val="17"/>
                <w:szCs w:val="17"/>
              </w:rPr>
              <w:t xml:space="preserve"> (0.5</w:t>
            </w:r>
            <w:ins w:id="13" w:author="New User" w:date="2023-01-22T05:44:00Z">
              <w:r w:rsidR="004C3152">
                <w:rPr>
                  <w:rFonts w:ascii="Verdana" w:hAnsi="Verdana"/>
                  <w:color w:val="000000" w:themeColor="text1"/>
                  <w:sz w:val="17"/>
                  <w:szCs w:val="17"/>
                </w:rPr>
                <w:t xml:space="preserve"> </w:t>
              </w:r>
            </w:ins>
            <w:proofErr w:type="spellStart"/>
            <w:r w:rsidRPr="003C3866">
              <w:rPr>
                <w:rFonts w:ascii="Verdana" w:hAnsi="Verdana"/>
                <w:color w:val="000000" w:themeColor="text1"/>
                <w:sz w:val="17"/>
                <w:szCs w:val="17"/>
              </w:rPr>
              <w:t>g+distilled</w:t>
            </w:r>
            <w:proofErr w:type="spellEnd"/>
            <w:r w:rsidRPr="003C3866">
              <w:rPr>
                <w:rFonts w:ascii="Verdana" w:hAnsi="Verdana"/>
                <w:color w:val="000000" w:themeColor="text1"/>
                <w:sz w:val="17"/>
                <w:szCs w:val="17"/>
              </w:rPr>
              <w:t xml:space="preserve"> water) and control (distilled water) were the treatments used for all three varieties. The experiment was carried out at Fruit Crops Research and Development Station, </w:t>
            </w:r>
            <w:proofErr w:type="spellStart"/>
            <w:r w:rsidRPr="003C3866">
              <w:rPr>
                <w:rFonts w:ascii="Verdana" w:hAnsi="Verdana"/>
                <w:color w:val="000000" w:themeColor="text1"/>
                <w:sz w:val="17"/>
                <w:szCs w:val="17"/>
              </w:rPr>
              <w:t>Gannoruwa</w:t>
            </w:r>
            <w:proofErr w:type="spellEnd"/>
            <w:r w:rsidRPr="003C3866">
              <w:rPr>
                <w:rFonts w:ascii="Verdana" w:hAnsi="Verdana"/>
                <w:color w:val="000000" w:themeColor="text1"/>
                <w:sz w:val="17"/>
                <w:szCs w:val="17"/>
              </w:rPr>
              <w:t xml:space="preserve">, </w:t>
            </w:r>
            <w:proofErr w:type="spellStart"/>
            <w:r w:rsidRPr="003C3866">
              <w:rPr>
                <w:rFonts w:ascii="Verdana" w:hAnsi="Verdana"/>
                <w:color w:val="000000" w:themeColor="text1"/>
                <w:sz w:val="17"/>
                <w:szCs w:val="17"/>
              </w:rPr>
              <w:t>Peradeniya</w:t>
            </w:r>
            <w:proofErr w:type="spellEnd"/>
            <w:r w:rsidRPr="003C3866">
              <w:rPr>
                <w:rFonts w:ascii="Verdana" w:hAnsi="Verdana"/>
                <w:color w:val="000000" w:themeColor="text1"/>
                <w:sz w:val="17"/>
                <w:szCs w:val="17"/>
              </w:rPr>
              <w:t xml:space="preserve">. </w:t>
            </w:r>
            <w:commentRangeStart w:id="14"/>
            <w:r w:rsidRPr="003C3866">
              <w:rPr>
                <w:rFonts w:ascii="Verdana" w:hAnsi="Verdana"/>
                <w:color w:val="000000" w:themeColor="text1"/>
                <w:sz w:val="17"/>
                <w:szCs w:val="17"/>
              </w:rPr>
              <w:t>Three</w:t>
            </w:r>
            <w:commentRangeEnd w:id="14"/>
            <w:r w:rsidR="004C3152">
              <w:rPr>
                <w:rStyle w:val="CommentReference"/>
              </w:rPr>
              <w:commentReference w:id="14"/>
            </w:r>
            <w:r w:rsidRPr="003C3866">
              <w:rPr>
                <w:rFonts w:ascii="Verdana" w:hAnsi="Verdana"/>
                <w:color w:val="000000" w:themeColor="text1"/>
                <w:sz w:val="17"/>
                <w:szCs w:val="17"/>
              </w:rPr>
              <w:t xml:space="preserve"> rooting hormones were tested in a Randomized Complete Block Design (RCBD) with three replicates. </w:t>
            </w:r>
            <w:commentRangeStart w:id="15"/>
            <w:r w:rsidRPr="003C3866">
              <w:rPr>
                <w:rFonts w:ascii="Verdana" w:hAnsi="Verdana"/>
                <w:color w:val="000000" w:themeColor="text1"/>
                <w:sz w:val="17"/>
                <w:szCs w:val="17"/>
              </w:rPr>
              <w:t xml:space="preserve">Callus diameter (mm), callus weight (g), root primordia weight, diameter of root primordia (mm), number of root primordia and survival percentage (%) were measured end of the eight-week interval. </w:t>
            </w:r>
            <w:commentRangeEnd w:id="15"/>
            <w:r w:rsidR="001B25FF">
              <w:rPr>
                <w:rStyle w:val="CommentReference"/>
              </w:rPr>
              <w:commentReference w:id="15"/>
            </w:r>
            <w:commentRangeStart w:id="16"/>
            <w:r w:rsidRPr="003C3866">
              <w:rPr>
                <w:rFonts w:ascii="Verdana" w:hAnsi="Verdana"/>
                <w:color w:val="000000" w:themeColor="text1"/>
                <w:sz w:val="17"/>
                <w:szCs w:val="17"/>
              </w:rPr>
              <w:t xml:space="preserve">Diameter of root </w:t>
            </w:r>
            <w:proofErr w:type="spellStart"/>
            <w:r w:rsidRPr="003C3866">
              <w:rPr>
                <w:rFonts w:ascii="Verdana" w:hAnsi="Verdana"/>
                <w:color w:val="000000" w:themeColor="text1"/>
                <w:sz w:val="17"/>
                <w:szCs w:val="17"/>
              </w:rPr>
              <w:t>primordia</w:t>
            </w:r>
            <w:proofErr w:type="spellEnd"/>
            <w:r w:rsidRPr="003C3866">
              <w:rPr>
                <w:rFonts w:ascii="Verdana" w:hAnsi="Verdana"/>
                <w:color w:val="000000" w:themeColor="text1"/>
                <w:sz w:val="17"/>
                <w:szCs w:val="17"/>
              </w:rPr>
              <w:t xml:space="preserve"> </w:t>
            </w:r>
            <w:del w:id="17" w:author="New User" w:date="2023-01-22T05:46:00Z">
              <w:r w:rsidRPr="003C3866" w:rsidDel="004C3152">
                <w:rPr>
                  <w:rFonts w:ascii="Verdana" w:hAnsi="Verdana"/>
                  <w:color w:val="000000" w:themeColor="text1"/>
                  <w:sz w:val="17"/>
                  <w:szCs w:val="17"/>
                </w:rPr>
                <w:delText xml:space="preserve">is </w:delText>
              </w:r>
            </w:del>
            <w:ins w:id="18" w:author="New User" w:date="2023-01-22T05:46:00Z">
              <w:r w:rsidR="004C3152">
                <w:rPr>
                  <w:rFonts w:ascii="Verdana" w:hAnsi="Verdana"/>
                  <w:color w:val="000000" w:themeColor="text1"/>
                  <w:sz w:val="17"/>
                  <w:szCs w:val="17"/>
                </w:rPr>
                <w:t>was</w:t>
              </w:r>
              <w:r w:rsidR="004C3152" w:rsidRPr="003C3866">
                <w:rPr>
                  <w:rFonts w:ascii="Verdana" w:hAnsi="Verdana"/>
                  <w:color w:val="000000" w:themeColor="text1"/>
                  <w:sz w:val="17"/>
                  <w:szCs w:val="17"/>
                </w:rPr>
                <w:t xml:space="preserve"> </w:t>
              </w:r>
            </w:ins>
            <w:r w:rsidRPr="003C3866">
              <w:rPr>
                <w:rFonts w:ascii="Verdana" w:hAnsi="Verdana"/>
                <w:color w:val="000000" w:themeColor="text1"/>
                <w:sz w:val="17"/>
                <w:szCs w:val="17"/>
              </w:rPr>
              <w:t>significant in “Farther Long” “</w:t>
            </w:r>
            <w:proofErr w:type="spellStart"/>
            <w:r w:rsidRPr="003C3866">
              <w:rPr>
                <w:rFonts w:ascii="Verdana" w:hAnsi="Verdana"/>
                <w:color w:val="000000" w:themeColor="text1"/>
                <w:sz w:val="17"/>
                <w:szCs w:val="17"/>
              </w:rPr>
              <w:t>Maharagama</w:t>
            </w:r>
            <w:proofErr w:type="spellEnd"/>
            <w:r w:rsidRPr="003C3866">
              <w:rPr>
                <w:rFonts w:ascii="Verdana" w:hAnsi="Verdana"/>
                <w:color w:val="000000" w:themeColor="text1"/>
                <w:sz w:val="17"/>
                <w:szCs w:val="17"/>
              </w:rPr>
              <w:t>” and “</w:t>
            </w:r>
            <w:proofErr w:type="spellStart"/>
            <w:r w:rsidRPr="003C3866">
              <w:rPr>
                <w:rFonts w:ascii="Verdana" w:hAnsi="Verdana"/>
                <w:color w:val="000000" w:themeColor="text1"/>
                <w:sz w:val="17"/>
                <w:szCs w:val="17"/>
              </w:rPr>
              <w:t>Hirosa</w:t>
            </w:r>
            <w:proofErr w:type="spellEnd"/>
            <w:r w:rsidRPr="003C3866">
              <w:rPr>
                <w:rFonts w:ascii="Verdana" w:hAnsi="Verdana"/>
                <w:color w:val="000000" w:themeColor="text1"/>
                <w:sz w:val="17"/>
                <w:szCs w:val="17"/>
              </w:rPr>
              <w:t xml:space="preserve">” varieties. Both callus diameter and root </w:t>
            </w:r>
            <w:proofErr w:type="spellStart"/>
            <w:r w:rsidRPr="003C3866">
              <w:rPr>
                <w:rFonts w:ascii="Verdana" w:hAnsi="Verdana"/>
                <w:color w:val="000000" w:themeColor="text1"/>
                <w:sz w:val="17"/>
                <w:szCs w:val="17"/>
              </w:rPr>
              <w:t>primordia</w:t>
            </w:r>
            <w:proofErr w:type="spellEnd"/>
            <w:r w:rsidRPr="003C3866">
              <w:rPr>
                <w:rFonts w:ascii="Verdana" w:hAnsi="Verdana"/>
                <w:color w:val="000000" w:themeColor="text1"/>
                <w:sz w:val="17"/>
                <w:szCs w:val="17"/>
              </w:rPr>
              <w:t xml:space="preserve"> weight</w:t>
            </w:r>
            <w:ins w:id="19" w:author="New User" w:date="2023-01-22T05:46:00Z">
              <w:r w:rsidR="004C3152">
                <w:rPr>
                  <w:rFonts w:ascii="Verdana" w:hAnsi="Verdana"/>
                  <w:color w:val="000000" w:themeColor="text1"/>
                  <w:sz w:val="17"/>
                  <w:szCs w:val="17"/>
                </w:rPr>
                <w:t xml:space="preserve"> were</w:t>
              </w:r>
            </w:ins>
            <w:r w:rsidRPr="003C3866">
              <w:rPr>
                <w:rFonts w:ascii="Verdana" w:hAnsi="Verdana"/>
                <w:color w:val="000000" w:themeColor="text1"/>
                <w:sz w:val="17"/>
                <w:szCs w:val="17"/>
              </w:rPr>
              <w:t xml:space="preserve"> significant in “</w:t>
            </w:r>
            <w:proofErr w:type="spellStart"/>
            <w:r w:rsidRPr="003C3866">
              <w:rPr>
                <w:rFonts w:ascii="Verdana" w:hAnsi="Verdana"/>
                <w:color w:val="000000" w:themeColor="text1"/>
                <w:sz w:val="17"/>
                <w:szCs w:val="17"/>
              </w:rPr>
              <w:t>Hirosa</w:t>
            </w:r>
            <w:proofErr w:type="spellEnd"/>
            <w:r w:rsidRPr="003C3866">
              <w:rPr>
                <w:rFonts w:ascii="Verdana" w:hAnsi="Verdana"/>
                <w:color w:val="000000" w:themeColor="text1"/>
                <w:sz w:val="17"/>
                <w:szCs w:val="17"/>
              </w:rPr>
              <w:t xml:space="preserve">”. Number of root </w:t>
            </w:r>
            <w:proofErr w:type="spellStart"/>
            <w:r w:rsidRPr="003C3866">
              <w:rPr>
                <w:rFonts w:ascii="Verdana" w:hAnsi="Verdana"/>
                <w:color w:val="000000" w:themeColor="text1"/>
                <w:sz w:val="17"/>
                <w:szCs w:val="17"/>
              </w:rPr>
              <w:t>primordia</w:t>
            </w:r>
            <w:proofErr w:type="spellEnd"/>
            <w:r w:rsidRPr="003C3866">
              <w:rPr>
                <w:rFonts w:ascii="Verdana" w:hAnsi="Verdana"/>
                <w:color w:val="000000" w:themeColor="text1"/>
                <w:sz w:val="17"/>
                <w:szCs w:val="17"/>
              </w:rPr>
              <w:t xml:space="preserve"> </w:t>
            </w:r>
            <w:ins w:id="20" w:author="New User" w:date="2023-01-22T05:47:00Z">
              <w:r w:rsidR="004C3152">
                <w:rPr>
                  <w:rFonts w:ascii="Verdana" w:hAnsi="Verdana"/>
                  <w:color w:val="000000" w:themeColor="text1"/>
                  <w:sz w:val="17"/>
                  <w:szCs w:val="17"/>
                </w:rPr>
                <w:t>was</w:t>
              </w:r>
            </w:ins>
            <w:del w:id="21" w:author="New User" w:date="2023-01-22T05:47:00Z">
              <w:r w:rsidRPr="003C3866" w:rsidDel="004C3152">
                <w:rPr>
                  <w:rFonts w:ascii="Verdana" w:hAnsi="Verdana"/>
                  <w:color w:val="000000" w:themeColor="text1"/>
                  <w:sz w:val="17"/>
                  <w:szCs w:val="17"/>
                </w:rPr>
                <w:delText>is</w:delText>
              </w:r>
            </w:del>
            <w:r w:rsidRPr="003C3866">
              <w:rPr>
                <w:rFonts w:ascii="Verdana" w:hAnsi="Verdana"/>
                <w:color w:val="000000" w:themeColor="text1"/>
                <w:sz w:val="17"/>
                <w:szCs w:val="17"/>
              </w:rPr>
              <w:t xml:space="preserve"> significant in all three varieties. Callus weight </w:t>
            </w:r>
            <w:del w:id="22" w:author="New User" w:date="2023-01-22T05:47:00Z">
              <w:r w:rsidRPr="003C3866" w:rsidDel="004C3152">
                <w:rPr>
                  <w:rFonts w:ascii="Verdana" w:hAnsi="Verdana"/>
                  <w:color w:val="000000" w:themeColor="text1"/>
                  <w:sz w:val="17"/>
                  <w:szCs w:val="17"/>
                </w:rPr>
                <w:delText xml:space="preserve">is </w:delText>
              </w:r>
            </w:del>
            <w:ins w:id="23" w:author="New User" w:date="2023-01-22T05:47:00Z">
              <w:r w:rsidR="004C3152">
                <w:rPr>
                  <w:rFonts w:ascii="Verdana" w:hAnsi="Verdana"/>
                  <w:color w:val="000000" w:themeColor="text1"/>
                  <w:sz w:val="17"/>
                  <w:szCs w:val="17"/>
                </w:rPr>
                <w:t>was</w:t>
              </w:r>
              <w:r w:rsidR="004C3152" w:rsidRPr="003C3866">
                <w:rPr>
                  <w:rFonts w:ascii="Verdana" w:hAnsi="Verdana"/>
                  <w:color w:val="000000" w:themeColor="text1"/>
                  <w:sz w:val="17"/>
                  <w:szCs w:val="17"/>
                </w:rPr>
                <w:t xml:space="preserve"> </w:t>
              </w:r>
            </w:ins>
            <w:r w:rsidRPr="003C3866">
              <w:rPr>
                <w:rFonts w:ascii="Verdana" w:hAnsi="Verdana"/>
                <w:color w:val="000000" w:themeColor="text1"/>
                <w:sz w:val="17"/>
                <w:szCs w:val="17"/>
              </w:rPr>
              <w:t>significant only in “</w:t>
            </w:r>
            <w:proofErr w:type="spellStart"/>
            <w:r w:rsidRPr="003C3866">
              <w:rPr>
                <w:rFonts w:ascii="Verdana" w:hAnsi="Verdana"/>
                <w:color w:val="000000" w:themeColor="text1"/>
                <w:sz w:val="17"/>
                <w:szCs w:val="17"/>
              </w:rPr>
              <w:t>Hirosa</w:t>
            </w:r>
            <w:proofErr w:type="spellEnd"/>
            <w:r w:rsidRPr="003C3866">
              <w:rPr>
                <w:rFonts w:ascii="Verdana" w:hAnsi="Verdana"/>
                <w:color w:val="000000" w:themeColor="text1"/>
                <w:sz w:val="17"/>
                <w:szCs w:val="17"/>
              </w:rPr>
              <w:t>” (p&lt;0.05).</w:t>
            </w:r>
            <w:commentRangeEnd w:id="16"/>
            <w:r w:rsidR="004C3152">
              <w:rPr>
                <w:rStyle w:val="CommentReference"/>
              </w:rPr>
              <w:commentReference w:id="16"/>
            </w:r>
            <w:r w:rsidRPr="003C3866">
              <w:rPr>
                <w:rFonts w:ascii="Verdana" w:hAnsi="Verdana"/>
                <w:color w:val="000000" w:themeColor="text1"/>
                <w:sz w:val="17"/>
                <w:szCs w:val="17"/>
              </w:rPr>
              <w:t xml:space="preserve"> </w:t>
            </w:r>
            <w:commentRangeStart w:id="24"/>
            <w:r w:rsidRPr="003C3866">
              <w:rPr>
                <w:rFonts w:ascii="Verdana" w:hAnsi="Verdana"/>
                <w:color w:val="000000" w:themeColor="text1"/>
                <w:sz w:val="17"/>
                <w:szCs w:val="17"/>
              </w:rPr>
              <w:t xml:space="preserve">It is concluded that </w:t>
            </w:r>
            <w:ins w:id="25" w:author="New User" w:date="2023-01-22T05:47:00Z">
              <w:r w:rsidR="004C3152">
                <w:rPr>
                  <w:rFonts w:ascii="Verdana" w:hAnsi="Verdana"/>
                  <w:color w:val="000000" w:themeColor="text1"/>
                  <w:sz w:val="17"/>
                  <w:szCs w:val="17"/>
                </w:rPr>
                <w:t>P</w:t>
              </w:r>
            </w:ins>
            <w:del w:id="26" w:author="New User" w:date="2023-01-22T05:47:00Z">
              <w:r w:rsidRPr="003C3866" w:rsidDel="004C3152">
                <w:rPr>
                  <w:rFonts w:ascii="Verdana" w:hAnsi="Verdana"/>
                  <w:color w:val="000000" w:themeColor="text1"/>
                  <w:sz w:val="17"/>
                  <w:szCs w:val="17"/>
                </w:rPr>
                <w:delText>p</w:delText>
              </w:r>
            </w:del>
            <w:r w:rsidRPr="003C3866">
              <w:rPr>
                <w:rFonts w:ascii="Verdana" w:hAnsi="Verdana"/>
                <w:color w:val="000000" w:themeColor="text1"/>
                <w:sz w:val="17"/>
                <w:szCs w:val="17"/>
              </w:rPr>
              <w:t xml:space="preserve">lant fix can </w:t>
            </w:r>
            <w:ins w:id="27" w:author="New User" w:date="2023-01-22T05:49:00Z">
              <w:r w:rsidR="004C3152">
                <w:rPr>
                  <w:rFonts w:ascii="Verdana" w:hAnsi="Verdana"/>
                  <w:color w:val="000000" w:themeColor="text1"/>
                  <w:sz w:val="17"/>
                  <w:szCs w:val="17"/>
                </w:rPr>
                <w:t xml:space="preserve">be </w:t>
              </w:r>
            </w:ins>
            <w:r w:rsidRPr="003C3866">
              <w:rPr>
                <w:rFonts w:ascii="Verdana" w:hAnsi="Verdana"/>
                <w:color w:val="000000" w:themeColor="text1"/>
                <w:sz w:val="17"/>
                <w:szCs w:val="17"/>
              </w:rPr>
              <w:t>recommend for “</w:t>
            </w:r>
            <w:proofErr w:type="spellStart"/>
            <w:r w:rsidRPr="003C3866">
              <w:rPr>
                <w:rFonts w:ascii="Verdana" w:hAnsi="Verdana"/>
                <w:color w:val="000000" w:themeColor="text1"/>
                <w:sz w:val="17"/>
                <w:szCs w:val="17"/>
              </w:rPr>
              <w:t>Maharagama</w:t>
            </w:r>
            <w:proofErr w:type="spellEnd"/>
            <w:r w:rsidRPr="003C3866">
              <w:rPr>
                <w:rFonts w:ascii="Verdana" w:hAnsi="Verdana"/>
                <w:color w:val="000000" w:themeColor="text1"/>
                <w:sz w:val="17"/>
                <w:szCs w:val="17"/>
              </w:rPr>
              <w:t>”, “Farther Long” and “</w:t>
            </w:r>
            <w:proofErr w:type="spellStart"/>
            <w:ins w:id="28" w:author="New User" w:date="2023-01-22T05:49:00Z">
              <w:r w:rsidR="004C3152">
                <w:rPr>
                  <w:rFonts w:ascii="Verdana" w:hAnsi="Verdana"/>
                  <w:color w:val="000000" w:themeColor="text1"/>
                  <w:sz w:val="17"/>
                  <w:szCs w:val="17"/>
                </w:rPr>
                <w:t>H</w:t>
              </w:r>
            </w:ins>
            <w:del w:id="29" w:author="New User" w:date="2023-01-22T05:49:00Z">
              <w:r w:rsidRPr="003C3866" w:rsidDel="004C3152">
                <w:rPr>
                  <w:rFonts w:ascii="Verdana" w:hAnsi="Verdana"/>
                  <w:color w:val="000000" w:themeColor="text1"/>
                  <w:sz w:val="17"/>
                  <w:szCs w:val="17"/>
                </w:rPr>
                <w:delText>h</w:delText>
              </w:r>
            </w:del>
            <w:r w:rsidRPr="003C3866">
              <w:rPr>
                <w:rFonts w:ascii="Verdana" w:hAnsi="Verdana"/>
                <w:color w:val="000000" w:themeColor="text1"/>
                <w:sz w:val="17"/>
                <w:szCs w:val="17"/>
              </w:rPr>
              <w:t>irosa</w:t>
            </w:r>
            <w:proofErr w:type="spellEnd"/>
            <w:r w:rsidRPr="003C3866">
              <w:rPr>
                <w:rFonts w:ascii="Verdana" w:hAnsi="Verdana"/>
                <w:color w:val="000000" w:themeColor="text1"/>
                <w:sz w:val="17"/>
                <w:szCs w:val="17"/>
              </w:rPr>
              <w:t>” varieties.</w:t>
            </w:r>
            <w:commentRangeEnd w:id="24"/>
            <w:r w:rsidR="00400659">
              <w:rPr>
                <w:rStyle w:val="CommentReference"/>
              </w:rPr>
              <w:commentReference w:id="24"/>
            </w:r>
          </w:p>
          <w:p w:rsidR="003C3866" w:rsidRPr="00325605" w:rsidRDefault="003C3866" w:rsidP="00A51BA0">
            <w:pPr>
              <w:spacing w:after="0" w:line="259" w:lineRule="auto"/>
              <w:ind w:left="0" w:firstLine="0"/>
              <w:jc w:val="both"/>
              <w:rPr>
                <w:color w:val="000000" w:themeColor="text1"/>
              </w:rPr>
            </w:pPr>
          </w:p>
        </w:tc>
      </w:tr>
      <w:tr w:rsidR="00351E4D" w:rsidTr="003C3866">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rsidR="00351E4D" w:rsidRDefault="00325605">
            <w:pPr>
              <w:spacing w:after="0" w:line="259" w:lineRule="auto"/>
              <w:ind w:left="0" w:firstLine="0"/>
            </w:pPr>
            <w:proofErr w:type="spellStart"/>
            <w:r w:rsidRPr="00325605">
              <w:rPr>
                <w:rFonts w:ascii="Verdana" w:hAnsi="Verdana"/>
                <w:color w:val="000000" w:themeColor="text1"/>
                <w:sz w:val="17"/>
                <w:szCs w:val="17"/>
                <w:shd w:val="clear" w:color="auto" w:fill="F2F2F2"/>
              </w:rPr>
              <w:t>Callusdiameter</w:t>
            </w:r>
            <w:proofErr w:type="spellEnd"/>
            <w:r w:rsidRPr="00325605">
              <w:rPr>
                <w:rFonts w:ascii="Verdana" w:hAnsi="Verdana"/>
                <w:color w:val="000000" w:themeColor="text1"/>
                <w:sz w:val="17"/>
                <w:szCs w:val="17"/>
                <w:shd w:val="clear" w:color="auto" w:fill="F2F2F2"/>
              </w:rPr>
              <w:t xml:space="preserve">, </w:t>
            </w:r>
            <w:proofErr w:type="spellStart"/>
            <w:r w:rsidRPr="00325605">
              <w:rPr>
                <w:rFonts w:ascii="Verdana" w:hAnsi="Verdana"/>
                <w:color w:val="000000" w:themeColor="text1"/>
                <w:sz w:val="17"/>
                <w:szCs w:val="17"/>
                <w:shd w:val="clear" w:color="auto" w:fill="F2F2F2"/>
              </w:rPr>
              <w:t>Plantfix</w:t>
            </w:r>
            <w:proofErr w:type="spellEnd"/>
            <w:r w:rsidRPr="00325605">
              <w:rPr>
                <w:rFonts w:ascii="Verdana" w:hAnsi="Verdana"/>
                <w:color w:val="000000" w:themeColor="text1"/>
                <w:sz w:val="17"/>
                <w:szCs w:val="17"/>
                <w:shd w:val="clear" w:color="auto" w:fill="F2F2F2"/>
              </w:rPr>
              <w:t xml:space="preserve">, </w:t>
            </w:r>
            <w:proofErr w:type="spellStart"/>
            <w:r w:rsidRPr="00325605">
              <w:rPr>
                <w:rFonts w:ascii="Verdana" w:hAnsi="Verdana"/>
                <w:color w:val="000000" w:themeColor="text1"/>
                <w:sz w:val="17"/>
                <w:szCs w:val="17"/>
                <w:shd w:val="clear" w:color="auto" w:fill="F2F2F2"/>
              </w:rPr>
              <w:t>Roocta</w:t>
            </w:r>
            <w:proofErr w:type="spellEnd"/>
            <w:r w:rsidRPr="00325605">
              <w:rPr>
                <w:rFonts w:ascii="Verdana" w:hAnsi="Verdana"/>
                <w:color w:val="000000" w:themeColor="text1"/>
                <w:sz w:val="17"/>
                <w:szCs w:val="17"/>
                <w:shd w:val="clear" w:color="auto" w:fill="F2F2F2"/>
              </w:rPr>
              <w:t xml:space="preserve">, </w:t>
            </w:r>
            <w:proofErr w:type="spellStart"/>
            <w:r w:rsidRPr="00325605">
              <w:rPr>
                <w:rFonts w:ascii="Verdana" w:hAnsi="Verdana"/>
                <w:color w:val="000000" w:themeColor="text1"/>
                <w:sz w:val="17"/>
                <w:szCs w:val="17"/>
                <w:shd w:val="clear" w:color="auto" w:fill="F2F2F2"/>
              </w:rPr>
              <w:t>Rootprimordia</w:t>
            </w:r>
            <w:bookmarkStart w:id="30" w:name="_GoBack"/>
            <w:bookmarkEnd w:id="30"/>
            <w:proofErr w:type="spellEnd"/>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25605">
            <w:pPr>
              <w:spacing w:after="0" w:line="259" w:lineRule="auto"/>
              <w:ind w:left="0" w:firstLine="0"/>
            </w:pPr>
            <w:r w:rsidRPr="00325605">
              <w:rPr>
                <w:rFonts w:ascii="Verdana" w:hAnsi="Verdana"/>
                <w:color w:val="000000" w:themeColor="text1"/>
                <w:sz w:val="17"/>
                <w:szCs w:val="17"/>
                <w:shd w:val="clear" w:color="auto" w:fill="F2F2F2"/>
              </w:rPr>
              <w:t>CPT0103</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A51BA0">
              <w:t>………………………………………………..</w:t>
            </w:r>
          </w:p>
          <w:p w:rsidR="007A622B" w:rsidRPr="001B25FF" w:rsidRDefault="007A622B" w:rsidP="007A622B">
            <w:pPr>
              <w:pStyle w:val="ListParagraph"/>
              <w:numPr>
                <w:ilvl w:val="0"/>
                <w:numId w:val="1"/>
              </w:numPr>
              <w:spacing w:after="160" w:line="259" w:lineRule="auto"/>
              <w:rPr>
                <w:color w:val="000000" w:themeColor="text1"/>
                <w:highlight w:val="yellow"/>
                <w:rPrChange w:id="31" w:author="New User" w:date="2023-01-22T06:08:00Z">
                  <w:rPr>
                    <w:color w:val="000000" w:themeColor="text1"/>
                  </w:rPr>
                </w:rPrChange>
              </w:rPr>
            </w:pPr>
            <w:r w:rsidRPr="001B25FF">
              <w:rPr>
                <w:rFonts w:ascii="Verdana" w:hAnsi="Verdana"/>
                <w:color w:val="000000" w:themeColor="text1"/>
                <w:sz w:val="17"/>
                <w:szCs w:val="17"/>
                <w:highlight w:val="yellow"/>
                <w:shd w:val="clear" w:color="auto" w:fill="F2F2F2"/>
                <w:rPrChange w:id="32" w:author="New User" w:date="2023-01-22T06:08:00Z">
                  <w:rPr>
                    <w:rFonts w:ascii="Verdana" w:hAnsi="Verdana"/>
                    <w:color w:val="000000" w:themeColor="text1"/>
                    <w:sz w:val="17"/>
                    <w:szCs w:val="17"/>
                    <w:shd w:val="clear" w:color="auto" w:fill="F2F2F2"/>
                  </w:rPr>
                </w:rPrChange>
              </w:rPr>
              <w:t>Make a significant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A51BA0">
              <w:rPr>
                <w:rFonts w:ascii="Verdana" w:hAnsi="Verdana"/>
                <w:color w:val="000000" w:themeColor="text1"/>
                <w:sz w:val="17"/>
                <w:szCs w:val="17"/>
                <w:shd w:val="clear" w:color="auto" w:fill="F2F2F2"/>
              </w:rPr>
              <w:t>Make a marginal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A51BA0">
              <w:rPr>
                <w:rFonts w:ascii="Verdana" w:hAnsi="Verdana"/>
                <w:color w:val="000000" w:themeColor="text1"/>
                <w:sz w:val="17"/>
                <w:szCs w:val="17"/>
                <w:shd w:val="clear" w:color="auto" w:fill="F2F2F2"/>
              </w:rPr>
              <w:t>Contain conceptual errors/faulty judgments</w:t>
            </w:r>
          </w:p>
          <w:p w:rsidR="007A622B" w:rsidRDefault="007A622B" w:rsidP="007A622B">
            <w:pPr>
              <w:pStyle w:val="ListParagraph"/>
              <w:numPr>
                <w:ilvl w:val="0"/>
                <w:numId w:val="1"/>
              </w:numPr>
              <w:spacing w:after="160" w:line="259" w:lineRule="auto"/>
            </w:pPr>
            <w:r w:rsidRPr="00A51BA0">
              <w:rPr>
                <w:rFonts w:ascii="Verdana" w:hAnsi="Verdana"/>
                <w:color w:val="000000" w:themeColor="text1"/>
                <w:sz w:val="17"/>
                <w:szCs w:val="17"/>
                <w:shd w:val="clear" w:color="auto" w:fill="F2F2F2"/>
              </w:rPr>
              <w:t>Confirm known results</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1B25FF" w:rsidRDefault="00A51BA0" w:rsidP="00A51BA0">
            <w:pPr>
              <w:pStyle w:val="ListParagraph"/>
              <w:numPr>
                <w:ilvl w:val="0"/>
                <w:numId w:val="2"/>
              </w:numPr>
              <w:spacing w:after="160" w:line="259" w:lineRule="auto"/>
              <w:rPr>
                <w:color w:val="000000" w:themeColor="text1"/>
                <w:highlight w:val="yellow"/>
                <w:rPrChange w:id="33" w:author="New User" w:date="2023-01-22T06:07:00Z">
                  <w:rPr>
                    <w:color w:val="000000" w:themeColor="text1"/>
                  </w:rPr>
                </w:rPrChange>
              </w:rPr>
            </w:pPr>
            <w:r w:rsidRPr="001B25FF">
              <w:rPr>
                <w:rFonts w:ascii="Verdana" w:hAnsi="Verdana"/>
                <w:color w:val="000000" w:themeColor="text1"/>
                <w:sz w:val="17"/>
                <w:szCs w:val="17"/>
                <w:highlight w:val="yellow"/>
                <w:shd w:val="clear" w:color="auto" w:fill="F2F2F2"/>
                <w:rPrChange w:id="34" w:author="New User" w:date="2023-01-22T06:07:00Z">
                  <w:rPr>
                    <w:rFonts w:ascii="Verdana" w:hAnsi="Verdana"/>
                    <w:color w:val="000000" w:themeColor="text1"/>
                    <w:sz w:val="17"/>
                    <w:szCs w:val="17"/>
                    <w:shd w:val="clear" w:color="auto" w:fill="F2F2F2"/>
                  </w:rPr>
                </w:rPrChange>
              </w:rPr>
              <w:t>Is appropriate to the thematic area and descriptive</w:t>
            </w:r>
          </w:p>
          <w:p w:rsidR="00A51BA0" w:rsidRDefault="00A51BA0" w:rsidP="00A51BA0">
            <w:pPr>
              <w:pStyle w:val="ListParagraph"/>
              <w:numPr>
                <w:ilvl w:val="0"/>
                <w:numId w:val="2"/>
              </w:numPr>
              <w:spacing w:after="160" w:line="259" w:lineRule="auto"/>
            </w:pPr>
            <w:r w:rsidRPr="00A51BA0">
              <w:rPr>
                <w:rFonts w:ascii="Verdana" w:hAnsi="Verdana"/>
                <w:color w:val="000000" w:themeColor="text1"/>
                <w:sz w:val="17"/>
                <w:szCs w:val="17"/>
                <w:shd w:val="clear" w:color="auto" w:fill="F2F2F2"/>
              </w:rPr>
              <w:t>Needs improvement</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p>
          <w:p w:rsidR="00A51BA0" w:rsidRPr="00A51BA0" w:rsidRDefault="00A51BA0" w:rsidP="00A51BA0">
            <w:pPr>
              <w:pStyle w:val="ListParagraph"/>
              <w:numPr>
                <w:ilvl w:val="0"/>
                <w:numId w:val="3"/>
              </w:numPr>
              <w:spacing w:after="160" w:line="259" w:lineRule="auto"/>
              <w:rPr>
                <w:color w:val="000000" w:themeColor="text1"/>
              </w:rPr>
            </w:pPr>
            <w:r w:rsidRPr="00A51BA0">
              <w:rPr>
                <w:rFonts w:ascii="Verdana" w:hAnsi="Verdana"/>
                <w:color w:val="000000" w:themeColor="text1"/>
                <w:sz w:val="17"/>
                <w:szCs w:val="17"/>
                <w:shd w:val="clear" w:color="auto" w:fill="F2F2F2"/>
              </w:rPr>
              <w:t>Is clear and concise</w:t>
            </w:r>
          </w:p>
          <w:p w:rsidR="00A51BA0" w:rsidRDefault="00A51BA0" w:rsidP="00A51BA0">
            <w:pPr>
              <w:pStyle w:val="ListParagraph"/>
              <w:numPr>
                <w:ilvl w:val="0"/>
                <w:numId w:val="3"/>
              </w:numPr>
              <w:spacing w:after="160" w:line="259" w:lineRule="auto"/>
            </w:pPr>
            <w:r w:rsidRPr="001B25FF">
              <w:rPr>
                <w:rFonts w:ascii="Verdana" w:hAnsi="Verdana"/>
                <w:color w:val="000000" w:themeColor="text1"/>
                <w:sz w:val="17"/>
                <w:szCs w:val="17"/>
                <w:highlight w:val="yellow"/>
                <w:shd w:val="clear" w:color="auto" w:fill="F2F2F2"/>
                <w:rPrChange w:id="35" w:author="New User" w:date="2023-01-22T06:08:00Z">
                  <w:rPr>
                    <w:rFonts w:ascii="Verdana" w:hAnsi="Verdana"/>
                    <w:color w:val="000000" w:themeColor="text1"/>
                    <w:sz w:val="17"/>
                    <w:szCs w:val="17"/>
                    <w:shd w:val="clear" w:color="auto" w:fill="F2F2F2"/>
                  </w:rPr>
                </w:rPrChange>
              </w:rPr>
              <w:t>Needs improvements</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1B25FF">
            <w:pPr>
              <w:spacing w:after="160" w:line="259" w:lineRule="auto"/>
              <w:ind w:left="0" w:firstLine="0"/>
            </w:pPr>
            <w:ins w:id="36" w:author="New User" w:date="2023-01-22T06:08:00Z">
              <w:r>
                <w:t>Pl see the comments on the abstract itself</w:t>
              </w:r>
            </w:ins>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4"/>
              </w:numPr>
              <w:spacing w:after="160" w:line="259" w:lineRule="auto"/>
              <w:rPr>
                <w:color w:val="000000" w:themeColor="text1"/>
              </w:rPr>
            </w:pPr>
            <w:r w:rsidRPr="00A51BA0">
              <w:rPr>
                <w:rFonts w:ascii="Verdana" w:hAnsi="Verdana"/>
                <w:color w:val="000000" w:themeColor="text1"/>
                <w:sz w:val="17"/>
                <w:szCs w:val="17"/>
                <w:shd w:val="clear" w:color="auto" w:fill="F2F2F2"/>
              </w:rPr>
              <w:t>Accept in the present form with minor editorial corrections</w:t>
            </w:r>
          </w:p>
          <w:p w:rsidR="00A51BA0" w:rsidRPr="001B25FF" w:rsidRDefault="00A51BA0" w:rsidP="00A51BA0">
            <w:pPr>
              <w:pStyle w:val="ListParagraph"/>
              <w:numPr>
                <w:ilvl w:val="0"/>
                <w:numId w:val="4"/>
              </w:numPr>
              <w:spacing w:after="160" w:line="259" w:lineRule="auto"/>
              <w:rPr>
                <w:color w:val="000000" w:themeColor="text1"/>
                <w:highlight w:val="yellow"/>
                <w:rPrChange w:id="37" w:author="New User" w:date="2023-01-22T06:09:00Z">
                  <w:rPr>
                    <w:color w:val="000000" w:themeColor="text1"/>
                  </w:rPr>
                </w:rPrChange>
              </w:rPr>
            </w:pPr>
            <w:r w:rsidRPr="001B25FF">
              <w:rPr>
                <w:rFonts w:ascii="Verdana" w:hAnsi="Verdana"/>
                <w:color w:val="000000" w:themeColor="text1"/>
                <w:sz w:val="17"/>
                <w:szCs w:val="17"/>
                <w:highlight w:val="yellow"/>
                <w:shd w:val="clear" w:color="auto" w:fill="F2F2F2"/>
                <w:rPrChange w:id="38" w:author="New User" w:date="2023-01-22T06:09:00Z">
                  <w:rPr>
                    <w:rFonts w:ascii="Verdana" w:hAnsi="Verdana"/>
                    <w:color w:val="000000" w:themeColor="text1"/>
                    <w:sz w:val="17"/>
                    <w:szCs w:val="17"/>
                    <w:shd w:val="clear" w:color="auto" w:fill="F2F2F2"/>
                  </w:rPr>
                </w:rPrChange>
              </w:rPr>
              <w:t>Accept with minor corrections</w:t>
            </w:r>
          </w:p>
          <w:p w:rsidR="00A51BA0" w:rsidRPr="00A51BA0" w:rsidRDefault="00A51BA0" w:rsidP="00A51BA0">
            <w:pPr>
              <w:pStyle w:val="ListParagraph"/>
              <w:numPr>
                <w:ilvl w:val="0"/>
                <w:numId w:val="4"/>
              </w:numPr>
              <w:spacing w:after="160" w:line="259" w:lineRule="auto"/>
              <w:rPr>
                <w:color w:val="000000" w:themeColor="text1"/>
              </w:rPr>
            </w:pPr>
            <w:r w:rsidRPr="00A51BA0">
              <w:rPr>
                <w:rFonts w:ascii="Verdana" w:hAnsi="Verdana"/>
                <w:color w:val="000000" w:themeColor="text1"/>
                <w:sz w:val="17"/>
                <w:szCs w:val="17"/>
                <w:shd w:val="clear" w:color="auto" w:fill="F2F2F2"/>
              </w:rPr>
              <w:t>Accept with major revisions cited</w:t>
            </w:r>
          </w:p>
          <w:p w:rsidR="00A51BA0" w:rsidRDefault="00A51BA0" w:rsidP="00A51BA0">
            <w:pPr>
              <w:pStyle w:val="ListParagraph"/>
              <w:numPr>
                <w:ilvl w:val="0"/>
                <w:numId w:val="4"/>
              </w:numPr>
              <w:spacing w:after="160" w:line="259" w:lineRule="auto"/>
            </w:pPr>
            <w:r>
              <w:rPr>
                <w:rFonts w:ascii="Verdana" w:hAnsi="Verdana"/>
                <w:color w:val="333333"/>
                <w:sz w:val="17"/>
                <w:szCs w:val="17"/>
                <w:shd w:val="clear" w:color="auto" w:fill="F2F2F2"/>
              </w:rPr>
              <w:t> </w:t>
            </w:r>
            <w:r>
              <w:t>Reject</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rsidSect="00C91DA8">
      <w:pgSz w:w="12240" w:h="15840"/>
      <w:pgMar w:top="1440" w:right="529" w:bottom="1440" w:left="529"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New User" w:date="2023-01-22T05:46:00Z" w:initials="NU">
    <w:p w:rsidR="004C3152" w:rsidRDefault="004C3152">
      <w:pPr>
        <w:pStyle w:val="CommentText"/>
      </w:pPr>
      <w:r>
        <w:rPr>
          <w:rStyle w:val="CommentReference"/>
        </w:rPr>
        <w:annotationRef/>
      </w:r>
      <w:r>
        <w:t>Or two??</w:t>
      </w:r>
    </w:p>
  </w:comment>
  <w:comment w:id="15" w:author="New User" w:date="2023-01-22T06:07:00Z" w:initials="NU">
    <w:p w:rsidR="001B25FF" w:rsidRDefault="001B25FF">
      <w:pPr>
        <w:pStyle w:val="CommentText"/>
      </w:pPr>
      <w:r>
        <w:rPr>
          <w:rStyle w:val="CommentReference"/>
        </w:rPr>
        <w:annotationRef/>
      </w:r>
      <w:r>
        <w:t>The reviewer wonders why parameters such as average length of roots, number of roots, weight of roots had not been considered. Aren’t they important to evaluate the rooting performance. Does this survival percentage refer to survival after planting??</w:t>
      </w:r>
    </w:p>
  </w:comment>
  <w:comment w:id="16" w:author="New User" w:date="2023-01-22T05:57:00Z" w:initials="NU">
    <w:p w:rsidR="004C3152" w:rsidRDefault="004C3152">
      <w:pPr>
        <w:pStyle w:val="CommentText"/>
      </w:pPr>
      <w:r>
        <w:rPr>
          <w:rStyle w:val="CommentReference"/>
        </w:rPr>
        <w:annotationRef/>
      </w:r>
      <w:r w:rsidR="00400659">
        <w:t>These seem s</w:t>
      </w:r>
      <w:r>
        <w:t xml:space="preserve">ignificant </w:t>
      </w:r>
      <w:r w:rsidR="00400659" w:rsidRPr="00400659">
        <w:rPr>
          <w:highlight w:val="yellow"/>
        </w:rPr>
        <w:t>improvements</w:t>
      </w:r>
      <w:r w:rsidR="00400659">
        <w:t xml:space="preserve"> in plants treated with </w:t>
      </w:r>
      <w:r w:rsidR="00400659" w:rsidRPr="00400659">
        <w:rPr>
          <w:highlight w:val="yellow"/>
        </w:rPr>
        <w:t>two rooting powders.</w:t>
      </w:r>
      <w:r w:rsidR="00400659">
        <w:t xml:space="preserve"> The objective was to evaluate the performance of three varieties against two rooting powders?</w:t>
      </w:r>
    </w:p>
  </w:comment>
  <w:comment w:id="24" w:author="New User" w:date="2023-01-22T05:55:00Z" w:initials="NU">
    <w:p w:rsidR="00400659" w:rsidRDefault="00400659">
      <w:pPr>
        <w:pStyle w:val="CommentText"/>
      </w:pPr>
      <w:r>
        <w:rPr>
          <w:rStyle w:val="CommentReference"/>
        </w:rPr>
        <w:annotationRef/>
      </w:r>
      <w:r>
        <w:t xml:space="preserve">What is the basis for this conclusion? Your results compare only the varieties but not the rooting powders.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rsids>
    <w:rsidRoot w:val="00351E4D"/>
    <w:rsid w:val="001B25FF"/>
    <w:rsid w:val="00325605"/>
    <w:rsid w:val="00351E4D"/>
    <w:rsid w:val="003C3866"/>
    <w:rsid w:val="00400659"/>
    <w:rsid w:val="004C3152"/>
    <w:rsid w:val="007A622B"/>
    <w:rsid w:val="00A51BA0"/>
    <w:rsid w:val="00C91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DA8"/>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91DA8"/>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4C315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C3152"/>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4C3152"/>
    <w:rPr>
      <w:sz w:val="16"/>
      <w:szCs w:val="16"/>
    </w:rPr>
  </w:style>
  <w:style w:type="paragraph" w:styleId="CommentText">
    <w:name w:val="annotation text"/>
    <w:basedOn w:val="Normal"/>
    <w:link w:val="CommentTextChar"/>
    <w:uiPriority w:val="99"/>
    <w:semiHidden/>
    <w:unhideWhenUsed/>
    <w:rsid w:val="004C3152"/>
    <w:pPr>
      <w:spacing w:line="240" w:lineRule="auto"/>
    </w:pPr>
    <w:rPr>
      <w:sz w:val="20"/>
      <w:szCs w:val="20"/>
    </w:rPr>
  </w:style>
  <w:style w:type="character" w:customStyle="1" w:styleId="CommentTextChar">
    <w:name w:val="Comment Text Char"/>
    <w:basedOn w:val="DefaultParagraphFont"/>
    <w:link w:val="CommentText"/>
    <w:uiPriority w:val="99"/>
    <w:semiHidden/>
    <w:rsid w:val="004C315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C3152"/>
    <w:rPr>
      <w:b/>
      <w:bCs/>
    </w:rPr>
  </w:style>
  <w:style w:type="character" w:customStyle="1" w:styleId="CommentSubjectChar">
    <w:name w:val="Comment Subject Char"/>
    <w:basedOn w:val="CommentTextChar"/>
    <w:link w:val="CommentSubject"/>
    <w:uiPriority w:val="99"/>
    <w:semiHidden/>
    <w:rsid w:val="004C315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New User</cp:lastModifiedBy>
  <cp:revision>4</cp:revision>
  <dcterms:created xsi:type="dcterms:W3CDTF">2023-01-21T19:40:00Z</dcterms:created>
  <dcterms:modified xsi:type="dcterms:W3CDTF">2023-01-22T00:39:00Z</dcterms:modified>
</cp:coreProperties>
</file>