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7F97" w14:textId="77777777" w:rsidR="00351E4D" w:rsidRDefault="007A622B">
      <w:pPr>
        <w:tabs>
          <w:tab w:val="center" w:pos="6536"/>
        </w:tabs>
        <w:spacing w:after="692"/>
        <w:ind w:left="-15" w:firstLine="0"/>
      </w:pPr>
      <w:r>
        <w:t>1/21/23, 11:19 AM</w:t>
      </w:r>
      <w:r>
        <w:tab/>
        <w:t>HTML / Printer-friendly</w:t>
      </w:r>
    </w:p>
    <w:p w14:paraId="3FFF8E69" w14:textId="77777777" w:rsidR="00351E4D" w:rsidRDefault="007A622B">
      <w:pPr>
        <w:spacing w:after="0" w:line="259" w:lineRule="auto"/>
        <w:ind w:left="276" w:firstLine="0"/>
      </w:pPr>
      <w:proofErr w:type="spellStart"/>
      <w:r>
        <w:rPr>
          <w:rFonts w:ascii="Verdana" w:eastAsia="Verdana" w:hAnsi="Verdana" w:cs="Verdana"/>
          <w:b/>
          <w:sz w:val="32"/>
        </w:rPr>
        <w:t>AgSURS</w:t>
      </w:r>
      <w:proofErr w:type="spellEnd"/>
      <w:r>
        <w:rPr>
          <w:rFonts w:ascii="Verdana" w:eastAsia="Verdana" w:hAnsi="Verdana" w:cs="Verdana"/>
          <w:b/>
          <w:sz w:val="32"/>
        </w:rPr>
        <w:t xml:space="preserve"> - Reviewer 1 View</w:t>
      </w:r>
    </w:p>
    <w:tbl>
      <w:tblPr>
        <w:tblStyle w:val="TableGrid"/>
        <w:tblW w:w="10620" w:type="dxa"/>
        <w:tblInd w:w="291" w:type="dxa"/>
        <w:tblCellMar>
          <w:top w:w="88" w:type="dxa"/>
          <w:left w:w="45" w:type="dxa"/>
          <w:right w:w="59" w:type="dxa"/>
        </w:tblCellMar>
        <w:tblLook w:val="04A0" w:firstRow="1" w:lastRow="0" w:firstColumn="1" w:lastColumn="0" w:noHBand="0" w:noVBand="1"/>
      </w:tblPr>
      <w:tblGrid>
        <w:gridCol w:w="2190"/>
        <w:gridCol w:w="8430"/>
      </w:tblGrid>
      <w:tr w:rsidR="00B254A0" w:rsidRPr="00B254A0" w14:paraId="7A4476B6" w14:textId="77777777" w:rsidTr="00B254A0">
        <w:trPr>
          <w:trHeight w:val="480"/>
        </w:trPr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14:paraId="4A0721B8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Title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14:paraId="0EA565F1" w14:textId="77777777" w:rsidR="00351E4D" w:rsidRPr="00B254A0" w:rsidRDefault="00C6560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Development of Efficient </w:t>
            </w:r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0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In vitro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Regeneration Protocol for Transgenic Papaya (</w:t>
            </w:r>
            <w:proofErr w:type="spellStart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1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Carica</w:t>
            </w:r>
            <w:proofErr w:type="spellEnd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2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 xml:space="preserve"> papaya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L.)</w:t>
            </w:r>
          </w:p>
        </w:tc>
      </w:tr>
      <w:tr w:rsidR="00351E4D" w14:paraId="4CDDCEFD" w14:textId="77777777">
        <w:trPr>
          <w:trHeight w:val="43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14:paraId="2F8B0BBF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Body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44E59F5" w14:textId="1FFCFA31" w:rsidR="00351E4D" w:rsidRDefault="00C6560B" w:rsidP="00A51BA0">
            <w:pPr>
              <w:spacing w:after="0" w:line="259" w:lineRule="auto"/>
              <w:ind w:left="0" w:firstLine="0"/>
              <w:jc w:val="both"/>
            </w:pP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Papaya (</w:t>
            </w:r>
            <w:proofErr w:type="spellStart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3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Carica</w:t>
            </w:r>
            <w:proofErr w:type="spellEnd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4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 xml:space="preserve"> papaya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L.) is a fast-growing semi-woody tropical herb which belongs to the family </w:t>
            </w:r>
            <w:proofErr w:type="spellStart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Caricaceae</w:t>
            </w:r>
            <w:proofErr w:type="spellEnd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. Papaya ring spot virus is a serious disease that affects the papaya production in most of the countries in the world as well as in Sri Lanka. Development of transgenic papaya through Agrobacterium-mediated transformation of somatic embryos is a successful method to control the damage of papaya ring spot virus disease. </w:t>
            </w:r>
            <w:commentRangeStart w:id="5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To regenerate these transgenic papayas, need an efficient in vitro regeneration protocol.</w:t>
            </w:r>
            <w:commentRangeEnd w:id="5"/>
            <w:r w:rsidR="0032104D">
              <w:rPr>
                <w:rStyle w:val="CommentReference"/>
              </w:rPr>
              <w:commentReference w:id="5"/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The present investigation aimed to develop an efficient </w:t>
            </w:r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6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in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7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vitro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protocol for regeneration of transgenic papaya (</w:t>
            </w:r>
            <w:proofErr w:type="spellStart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8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Carica</w:t>
            </w:r>
            <w:proofErr w:type="spellEnd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9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 xml:space="preserve"> papaya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L.) using somatic embryogenesis by supplementing different concentration of poly ethylene glycol. Three weeks old callus was used for Agrobacterium mediated </w:t>
            </w:r>
            <w:del w:id="10" w:author="Author">
              <w:r w:rsidRPr="00B254A0" w:rsidDel="0032104D">
                <w:rPr>
                  <w:rFonts w:ascii="Verdana" w:hAnsi="Verdana"/>
                  <w:color w:val="000000" w:themeColor="text1"/>
                  <w:sz w:val="17"/>
                  <w:szCs w:val="17"/>
                </w:rPr>
                <w:delText xml:space="preserve">callus </w:delText>
              </w:r>
            </w:del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transformation and co-cultivation. The transformed callus was selected with Kanamycin 50 mg/L in co cultivation medium. Then the co-cultivated callus was inoculated on new </w:t>
            </w:r>
            <w:proofErr w:type="spellStart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Murashige</w:t>
            </w:r>
            <w:proofErr w:type="spellEnd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Skoog medium with Kanamycin 50 mg/L and Cefotaxime 500 mg/L. Another experiment was done using eight weeks old embryonic callus. After Agrobacterium mediated callus transformation and co-cultivation, the callus was inoculated in to regeneration medium which contained different concentrations of poly ethylene glycol, Kanamycin 50 mg/L and Cefotaxime 500 mg/L. Number of highest transformed callus was obtained from eight weeks old embryonic callus. </w:t>
            </w:r>
            <w:commentRangeStart w:id="11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The highest callus area growth rate </w:t>
            </w:r>
            <w:commentRangeEnd w:id="11"/>
            <w:r w:rsidR="0032104D">
              <w:rPr>
                <w:rStyle w:val="CommentReference"/>
              </w:rPr>
              <w:commentReference w:id="11"/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was recorded in full strength MS medium which contained PEG 60 mg/L with average 28.55%. Both highest number of </w:t>
            </w:r>
            <w:commentRangeStart w:id="12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somatic forming callus </w:t>
            </w:r>
            <w:commentRangeEnd w:id="12"/>
            <w:r w:rsidR="0032104D">
              <w:rPr>
                <w:rStyle w:val="CommentReference"/>
              </w:rPr>
              <w:commentReference w:id="12"/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and matured </w:t>
            </w:r>
            <w:commentRangeStart w:id="13"/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somatic forming callus </w:t>
            </w:r>
            <w:commentRangeEnd w:id="13"/>
            <w:r w:rsidR="0032104D">
              <w:rPr>
                <w:rStyle w:val="CommentReference"/>
              </w:rPr>
              <w:commentReference w:id="13"/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was recorded in full strength MS medium which contained PEG 60 mg/L. As a conclusion, a protocol for </w:t>
            </w:r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14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in-vitro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regeneration of putative transgenic papaya (</w:t>
            </w:r>
            <w:proofErr w:type="spellStart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15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>Carica</w:t>
            </w:r>
            <w:proofErr w:type="spellEnd"/>
            <w:r w:rsidRPr="00DA3E0B">
              <w:rPr>
                <w:rFonts w:ascii="Verdana" w:hAnsi="Verdana"/>
                <w:i/>
                <w:iCs/>
                <w:color w:val="000000" w:themeColor="text1"/>
                <w:sz w:val="17"/>
                <w:szCs w:val="17"/>
                <w:rPrChange w:id="16" w:author="Author">
                  <w:rPr>
                    <w:rFonts w:ascii="Verdana" w:hAnsi="Verdana"/>
                    <w:color w:val="000000" w:themeColor="text1"/>
                    <w:sz w:val="17"/>
                    <w:szCs w:val="17"/>
                  </w:rPr>
                </w:rPrChange>
              </w:rPr>
              <w:t xml:space="preserve"> papaya</w:t>
            </w: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L.) was developed. Poly ethylene glycol 60 mg/L is the most suitable concentration for somatic embryogenesis. Eight weeks old embryonic callus was more suitable for Agrobacterium-mediated co-cultivation.</w:t>
            </w:r>
          </w:p>
        </w:tc>
      </w:tr>
      <w:tr w:rsidR="00351E4D" w14:paraId="552FEAF9" w14:textId="77777777" w:rsidTr="00B254A0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745AA895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Key Words (5 Words)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14:paraId="550252D0" w14:textId="77777777" w:rsidR="00351E4D" w:rsidRPr="00B254A0" w:rsidRDefault="00C6560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polyethylene glycol, regeneration, transgenic papaya</w:t>
            </w:r>
          </w:p>
        </w:tc>
      </w:tr>
      <w:tr w:rsidR="00351E4D" w14:paraId="5DBD0B3A" w14:textId="77777777" w:rsidTr="00B254A0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</w:tcPr>
          <w:p w14:paraId="2A564480" w14:textId="77777777" w:rsidR="00351E4D" w:rsidRPr="00B254A0" w:rsidRDefault="007A622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B254A0">
              <w:rPr>
                <w:rFonts w:ascii="Verdana" w:eastAsia="Verdana" w:hAnsi="Verdana" w:cs="Verdana"/>
                <w:b/>
                <w:color w:val="000000" w:themeColor="text1"/>
              </w:rPr>
              <w:t>Abstract ID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14:paraId="4A8EA782" w14:textId="77777777" w:rsidR="00351E4D" w:rsidRPr="00B254A0" w:rsidRDefault="00C6560B" w:rsidP="00C6560B">
            <w:pPr>
              <w:spacing w:after="210" w:line="300" w:lineRule="atLeast"/>
              <w:ind w:left="0" w:firstLine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B254A0">
              <w:rPr>
                <w:rFonts w:ascii="Verdana" w:hAnsi="Verdana"/>
                <w:color w:val="000000" w:themeColor="text1"/>
                <w:sz w:val="17"/>
                <w:szCs w:val="17"/>
              </w:rPr>
              <w:t>CIPP0857</w:t>
            </w:r>
          </w:p>
        </w:tc>
      </w:tr>
      <w:tr w:rsidR="00351E4D" w14:paraId="4F16137E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3864AA94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Findings of this study 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08F0C8EF" w14:textId="77777777" w:rsidR="00351E4D" w:rsidRDefault="007A622B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</w:t>
            </w:r>
            <w:r w:rsidR="00A51BA0">
              <w:t>………………………………………………..</w:t>
            </w:r>
          </w:p>
          <w:p w14:paraId="18593226" w14:textId="77777777"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Make a significant contribution to existing knowledge</w:t>
            </w:r>
          </w:p>
          <w:p w14:paraId="30E58D8F" w14:textId="77777777" w:rsidR="007A622B" w:rsidRPr="00386A2C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FF0000"/>
              </w:rPr>
            </w:pPr>
            <w:r w:rsidRPr="00386A2C">
              <w:rPr>
                <w:rFonts w:ascii="Verdana" w:hAnsi="Verdana"/>
                <w:color w:val="FF0000"/>
                <w:sz w:val="17"/>
                <w:szCs w:val="17"/>
              </w:rPr>
              <w:t>Make a marginal contribution to existing knowledge</w:t>
            </w:r>
          </w:p>
          <w:p w14:paraId="717471CD" w14:textId="77777777"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Contain conceptual</w:t>
            </w:r>
            <w:r w:rsidRPr="00A51BA0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2F2F2"/>
              </w:rPr>
              <w:t xml:space="preserve"> </w:t>
            </w: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errors/faulty judgments</w:t>
            </w:r>
          </w:p>
          <w:p w14:paraId="1B3EB0EC" w14:textId="77777777" w:rsidR="007A622B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Confirm known results</w:t>
            </w:r>
          </w:p>
        </w:tc>
      </w:tr>
      <w:tr w:rsidR="00351E4D" w14:paraId="47CA812B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1CF6A6BC" w14:textId="77777777" w:rsidR="00351E4D" w:rsidRDefault="007A622B">
            <w:pPr>
              <w:spacing w:after="0" w:line="259" w:lineRule="auto"/>
              <w:ind w:left="0" w:right="3" w:firstLine="0"/>
            </w:pPr>
            <w:r>
              <w:rPr>
                <w:rFonts w:ascii="Verdana" w:eastAsia="Verdana" w:hAnsi="Verdana" w:cs="Verdana"/>
                <w:b/>
              </w:rPr>
              <w:t>Title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3D674B98" w14:textId="77777777"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…………………………………………………………………………………………………………………………………….</w:t>
            </w:r>
          </w:p>
          <w:p w14:paraId="3ECBE321" w14:textId="77777777" w:rsidR="00A51BA0" w:rsidRPr="00386A2C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color w:val="FF0000"/>
              </w:rPr>
            </w:pPr>
            <w:r w:rsidRPr="00386A2C">
              <w:rPr>
                <w:rFonts w:ascii="Verdana" w:hAnsi="Verdana"/>
                <w:color w:val="FF0000"/>
                <w:sz w:val="17"/>
                <w:szCs w:val="17"/>
              </w:rPr>
              <w:t>Is appropriate to</w:t>
            </w:r>
            <w:r w:rsidRPr="00386A2C">
              <w:rPr>
                <w:rFonts w:ascii="Verdana" w:hAnsi="Verdana"/>
                <w:color w:val="FF0000"/>
                <w:sz w:val="17"/>
                <w:szCs w:val="17"/>
                <w:shd w:val="clear" w:color="auto" w:fill="F2F2F2"/>
              </w:rPr>
              <w:t xml:space="preserve"> </w:t>
            </w:r>
            <w:r w:rsidRPr="00386A2C">
              <w:rPr>
                <w:rFonts w:ascii="Verdana" w:hAnsi="Verdana"/>
                <w:color w:val="FF0000"/>
                <w:sz w:val="17"/>
                <w:szCs w:val="17"/>
              </w:rPr>
              <w:t>the thematic area and descriptive</w:t>
            </w:r>
          </w:p>
          <w:p w14:paraId="2ED54BD2" w14:textId="77777777" w:rsidR="00A51BA0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Needs improvement</w:t>
            </w:r>
          </w:p>
        </w:tc>
      </w:tr>
      <w:tr w:rsidR="00351E4D" w14:paraId="05E5E01F" w14:textId="77777777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3ECA2C35" w14:textId="77777777" w:rsidR="00351E4D" w:rsidRDefault="007A622B">
            <w:pPr>
              <w:spacing w:after="0" w:line="241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If needs more improvements for</w:t>
            </w:r>
          </w:p>
          <w:p w14:paraId="6D0EC212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"Title"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6A381E0E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 w14:paraId="62E2EB6E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5ED3C15A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The content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7CAD8D75" w14:textId="77777777" w:rsidR="00351E4D" w:rsidRPr="00A51BA0" w:rsidRDefault="00A51BA0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A51BA0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</w:t>
            </w:r>
          </w:p>
          <w:p w14:paraId="2918B3B2" w14:textId="77777777" w:rsidR="00A51BA0" w:rsidRPr="00A51BA0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Is clear and concise</w:t>
            </w:r>
          </w:p>
          <w:p w14:paraId="33B2869C" w14:textId="77777777" w:rsidR="00A51BA0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386A2C">
              <w:rPr>
                <w:rFonts w:ascii="Verdana" w:hAnsi="Verdana"/>
                <w:color w:val="FF0000"/>
                <w:sz w:val="17"/>
                <w:szCs w:val="17"/>
              </w:rPr>
              <w:t>Needs improvements</w:t>
            </w:r>
          </w:p>
        </w:tc>
      </w:tr>
      <w:tr w:rsidR="00351E4D" w14:paraId="52DB5611" w14:textId="77777777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366ED638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lastRenderedPageBreak/>
              <w:t>If needs more improvements for "Abstract"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51CF477" w14:textId="15E9E6A1" w:rsidR="00351E4D" w:rsidRDefault="00532AE3">
            <w:pPr>
              <w:spacing w:after="160" w:line="259" w:lineRule="auto"/>
              <w:ind w:left="0" w:firstLine="0"/>
            </w:pPr>
            <w:r>
              <w:t>Some sentences are not clear and should use the correct technical terms as mentioned, i.e. What is somatic forming callus?</w:t>
            </w:r>
            <w:bookmarkStart w:id="17" w:name="_GoBack"/>
            <w:bookmarkEnd w:id="17"/>
            <w:r>
              <w:t xml:space="preserve"> </w:t>
            </w:r>
          </w:p>
        </w:tc>
      </w:tr>
      <w:tr w:rsidR="00351E4D" w14:paraId="7A0390E1" w14:textId="77777777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4381A60A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Recommendation(r1)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5FCB9BA2" w14:textId="77777777"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211E7311" w14:textId="77777777"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in the present form with minor editorial corrections</w:t>
            </w:r>
          </w:p>
          <w:p w14:paraId="28310528" w14:textId="77777777"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386A2C">
              <w:rPr>
                <w:rFonts w:ascii="Verdana" w:hAnsi="Verdana"/>
                <w:color w:val="FF0000"/>
                <w:sz w:val="17"/>
                <w:szCs w:val="17"/>
              </w:rPr>
              <w:t>Accept with minor corrections</w:t>
            </w:r>
          </w:p>
          <w:p w14:paraId="7B9F88EC" w14:textId="77777777"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with major revisions cited</w:t>
            </w:r>
          </w:p>
          <w:p w14:paraId="3254CB2F" w14:textId="77777777" w:rsid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Reject</w:t>
            </w:r>
          </w:p>
        </w:tc>
      </w:tr>
      <w:tr w:rsidR="00351E4D" w14:paraId="5C74ABBE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75D9FA87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Please justify reasons for If rejection(r1)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466CF15F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 w14:paraId="77E53194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14:paraId="02ED76E3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14:paraId="6AF6944A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Comment(r1)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14:paraId="10A3D313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 w14:paraId="2C37EAD1" w14:textId="77777777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FFFFFF"/>
          </w:tcPr>
          <w:p w14:paraId="2EABE504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14:paraId="137D93D0" w14:textId="77777777"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Attachment(r1)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14:paraId="539C3F5E" w14:textId="77777777" w:rsidR="00351E4D" w:rsidRDefault="00351E4D">
            <w:pPr>
              <w:spacing w:after="160" w:line="259" w:lineRule="auto"/>
              <w:ind w:left="0" w:firstLine="0"/>
            </w:pPr>
          </w:p>
        </w:tc>
      </w:tr>
    </w:tbl>
    <w:p w14:paraId="78381C74" w14:textId="77777777" w:rsidR="00351E4D" w:rsidRDefault="007A622B">
      <w:pPr>
        <w:tabs>
          <w:tab w:val="right" w:pos="11182"/>
        </w:tabs>
        <w:ind w:left="-15" w:firstLine="0"/>
      </w:pPr>
      <w:r>
        <w:t>https://gateway.agri.sab.ac.lk/agsurs/abstract_portal/modules/export_manager/export.php?export_group_id=1&amp;export_group_1_results=selected&amp;exp…</w:t>
      </w:r>
      <w:r>
        <w:tab/>
        <w:t>1/1</w:t>
      </w:r>
    </w:p>
    <w:sectPr w:rsidR="00351E4D">
      <w:pgSz w:w="12240" w:h="15840"/>
      <w:pgMar w:top="1440" w:right="529" w:bottom="1440" w:left="529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uthor" w:initials="A">
    <w:p w14:paraId="79383446" w14:textId="55BBC838" w:rsidR="0032104D" w:rsidRDefault="0032104D">
      <w:pPr>
        <w:pStyle w:val="CommentText"/>
      </w:pPr>
      <w:r>
        <w:rPr>
          <w:rStyle w:val="CommentReference"/>
        </w:rPr>
        <w:annotationRef/>
      </w:r>
      <w:r>
        <w:t>Reword and make the sentence.</w:t>
      </w:r>
    </w:p>
  </w:comment>
  <w:comment w:id="11" w:author="Author" w:initials="A">
    <w:p w14:paraId="4716E837" w14:textId="140C08A3" w:rsidR="0032104D" w:rsidRDefault="0032104D">
      <w:pPr>
        <w:pStyle w:val="CommentText"/>
      </w:pPr>
      <w:r>
        <w:rPr>
          <w:rStyle w:val="CommentReference"/>
        </w:rPr>
        <w:annotationRef/>
      </w:r>
      <w:r>
        <w:t>Not clear</w:t>
      </w:r>
    </w:p>
  </w:comment>
  <w:comment w:id="12" w:author="Author" w:initials="A">
    <w:p w14:paraId="2CB42457" w14:textId="47D629B3" w:rsidR="0032104D" w:rsidRDefault="0032104D">
      <w:pPr>
        <w:pStyle w:val="CommentText"/>
      </w:pPr>
      <w:r>
        <w:rPr>
          <w:rStyle w:val="CommentReference"/>
        </w:rPr>
        <w:annotationRef/>
      </w:r>
      <w:r>
        <w:t>Not clear</w:t>
      </w:r>
    </w:p>
  </w:comment>
  <w:comment w:id="13" w:author="Author" w:initials="A">
    <w:p w14:paraId="7E0A9E00" w14:textId="3CFF7E8A" w:rsidR="0032104D" w:rsidRDefault="0032104D">
      <w:pPr>
        <w:pStyle w:val="CommentText"/>
      </w:pPr>
      <w:r>
        <w:rPr>
          <w:rStyle w:val="CommentReference"/>
        </w:rPr>
        <w:annotationRef/>
      </w:r>
      <w:r>
        <w:t>What do you mean by somatic forming?????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83446" w15:done="0"/>
  <w15:commentEx w15:paraId="4716E837" w15:done="0"/>
  <w15:commentEx w15:paraId="2CB42457" w15:done="0"/>
  <w15:commentEx w15:paraId="7E0A9E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83446" w16cid:durableId="278AAC46"/>
  <w16cid:commentId w16cid:paraId="4716E837" w16cid:durableId="278AAD5B"/>
  <w16cid:commentId w16cid:paraId="2CB42457" w16cid:durableId="278AAD85"/>
  <w16cid:commentId w16cid:paraId="7E0A9E00" w16cid:durableId="278AAD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842"/>
    <w:multiLevelType w:val="hybridMultilevel"/>
    <w:tmpl w:val="48FEB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B17"/>
    <w:multiLevelType w:val="hybridMultilevel"/>
    <w:tmpl w:val="F886EE44"/>
    <w:lvl w:ilvl="0" w:tplc="8E408EA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34A"/>
    <w:multiLevelType w:val="hybridMultilevel"/>
    <w:tmpl w:val="1F348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4BEA"/>
    <w:multiLevelType w:val="hybridMultilevel"/>
    <w:tmpl w:val="4394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4D"/>
    <w:rsid w:val="0032104D"/>
    <w:rsid w:val="00351E4D"/>
    <w:rsid w:val="00386A2C"/>
    <w:rsid w:val="00532AE3"/>
    <w:rsid w:val="00707656"/>
    <w:rsid w:val="007A622B"/>
    <w:rsid w:val="00A51BA0"/>
    <w:rsid w:val="00B254A0"/>
    <w:rsid w:val="00C6560B"/>
    <w:rsid w:val="00D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C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4D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04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04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2023-02-05T17:09:00Z</dcterms:created>
  <dcterms:modified xsi:type="dcterms:W3CDTF">2023-02-05T17:22:00Z</dcterms:modified>
</cp:coreProperties>
</file>