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Effectiveness of Different Wrapping Materials for Grafting of Ber (Masan) (</w:t>
      </w:r>
      <w:r w:rsidDel="00000000" w:rsidR="00000000" w:rsidRPr="00000000">
        <w:rPr>
          <w:rFonts w:ascii="Times New Roman" w:cs="Times New Roman" w:eastAsia="Times New Roman" w:hAnsi="Times New Roman"/>
          <w:b w:val="1"/>
          <w:i w:val="1"/>
          <w:sz w:val="28"/>
          <w:szCs w:val="28"/>
          <w:rtl w:val="0"/>
        </w:rPr>
        <w:t xml:space="preserve">Ziziphus jujuba</w:t>
      </w:r>
      <w:r w:rsidDel="00000000" w:rsidR="00000000" w:rsidRPr="00000000">
        <w:rPr>
          <w:rFonts w:ascii="Times New Roman" w:cs="Times New Roman" w:eastAsia="Times New Roman" w:hAnsi="Times New Roman"/>
          <w:b w:val="1"/>
          <w:sz w:val="28"/>
          <w:szCs w:val="28"/>
          <w:rtl w:val="0"/>
        </w:rPr>
        <w:t xml:space="preserve"> Mill.)</w:t>
      </w:r>
    </w:p>
    <w:p w:rsidR="00000000" w:rsidDel="00000000" w:rsidP="00000000" w:rsidRDefault="00000000" w:rsidRPr="00000000" w14:paraId="00000002">
      <w:pPr>
        <w:spacing w:after="20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u w:val="single"/>
          <w:rtl w:val="0"/>
        </w:rPr>
        <w:t xml:space="preserve">GMMD Muhandiram</w:t>
      </w:r>
      <w:r w:rsidDel="00000000" w:rsidR="00000000" w:rsidRPr="00000000">
        <w:rPr>
          <w:rFonts w:ascii="Times New Roman" w:cs="Times New Roman" w:eastAsia="Times New Roman" w:hAnsi="Times New Roman"/>
          <w:b w:val="1"/>
          <w:sz w:val="24"/>
          <w:szCs w:val="24"/>
          <w:u w:val="single"/>
          <w:vertAlign w:val="superscript"/>
          <w:rtl w:val="0"/>
        </w:rPr>
        <w:t xml:space="preserve">1</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 DGPS Delpitiya</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PK Dissanayaka</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i w:val="1"/>
        </w:rPr>
      </w:pPr>
      <w:bookmarkStart w:colFirst="0" w:colLast="0" w:name="_heading=h.gjdgxs" w:id="0"/>
      <w:bookmarkEnd w:id="0"/>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Fonts w:ascii="Times New Roman" w:cs="Times New Roman" w:eastAsia="Times New Roman" w:hAnsi="Times New Roman"/>
          <w:i w:val="1"/>
          <w:rtl w:val="0"/>
        </w:rPr>
        <w:t xml:space="preserve">Department of Export Agriculture, Faculty of Agricultural Sciences, Sabaragamuwa University of Sri Lanka</w:t>
      </w:r>
    </w:p>
    <w:p w:rsidR="00000000" w:rsidDel="00000000" w:rsidP="00000000" w:rsidRDefault="00000000" w:rsidRPr="00000000" w14:paraId="00000004">
      <w:pPr>
        <w:spacing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2</w:t>
      </w:r>
      <w:r w:rsidDel="00000000" w:rsidR="00000000" w:rsidRPr="00000000">
        <w:rPr>
          <w:rFonts w:ascii="Times New Roman" w:cs="Times New Roman" w:eastAsia="Times New Roman" w:hAnsi="Times New Roman"/>
          <w:i w:val="1"/>
          <w:rtl w:val="0"/>
        </w:rPr>
        <w:t xml:space="preserve">Fruit Crop Research and Development Station, Gannoruwa, Peradeniya, Sri Lanka</w:t>
      </w:r>
    </w:p>
    <w:p w:rsidR="00000000" w:rsidDel="00000000" w:rsidP="00000000" w:rsidRDefault="00000000" w:rsidRPr="00000000" w14:paraId="00000005">
      <w:pPr>
        <w:spacing w:after="200"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w:t>
      </w:r>
      <w:r w:rsidDel="00000000" w:rsidR="00000000" w:rsidRPr="00000000">
        <w:rPr>
          <w:rFonts w:ascii="Times New Roman" w:cs="Times New Roman" w:eastAsia="Times New Roman" w:hAnsi="Times New Roman"/>
          <w:i w:val="1"/>
          <w:rtl w:val="0"/>
        </w:rPr>
        <w:t xml:space="preserve">madushagm@gmail.com</w:t>
      </w:r>
    </w:p>
    <w:p w:rsidR="00000000" w:rsidDel="00000000" w:rsidP="00000000" w:rsidRDefault="00000000" w:rsidRPr="00000000" w14:paraId="0000000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 Sri Lanka, Ber (</w:t>
      </w:r>
      <w:r w:rsidDel="00000000" w:rsidR="00000000" w:rsidRPr="00000000">
        <w:rPr>
          <w:rFonts w:ascii="Times New Roman" w:cs="Times New Roman" w:eastAsia="Times New Roman" w:hAnsi="Times New Roman"/>
          <w:i w:val="1"/>
          <w:sz w:val="24"/>
          <w:szCs w:val="24"/>
          <w:rtl w:val="0"/>
        </w:rPr>
        <w:t xml:space="preserve">Ziziphus jujuba</w:t>
      </w:r>
      <w:r w:rsidDel="00000000" w:rsidR="00000000" w:rsidRPr="00000000">
        <w:rPr>
          <w:rFonts w:ascii="Times New Roman" w:cs="Times New Roman" w:eastAsia="Times New Roman" w:hAnsi="Times New Roman"/>
          <w:sz w:val="24"/>
          <w:szCs w:val="24"/>
          <w:rtl w:val="0"/>
        </w:rPr>
        <w:t xml:space="preserve"> Mill.) is an underutilized fruit crop that is rich in beta-carotene, vitamins B, and C. The main barrier to the cultivation of Ber is the lack of superior varieties and high-quality planting materials. Typically </w:t>
      </w:r>
      <w:sdt>
        <w:sdtPr>
          <w:tag w:val="goog_rdk_0"/>
        </w:sdtPr>
        <w:sdtContent>
          <w:ins w:author="Miurangi Jayasinghe" w:id="0" w:date="2023-03-04T05:06:29Z">
            <w:r w:rsidDel="00000000" w:rsidR="00000000" w:rsidRPr="00000000">
              <w:rPr>
                <w:rFonts w:ascii="Times New Roman" w:cs="Times New Roman" w:eastAsia="Times New Roman" w:hAnsi="Times New Roman"/>
                <w:sz w:val="24"/>
                <w:szCs w:val="24"/>
                <w:rtl w:val="0"/>
              </w:rPr>
              <w:t xml:space="preserve">reproduced</w:t>
            </w:r>
          </w:ins>
        </w:sdtContent>
      </w:sdt>
      <w:sdt>
        <w:sdtPr>
          <w:tag w:val="goog_rdk_1"/>
        </w:sdtPr>
        <w:sdtContent>
          <w:del w:author="Miurangi Jayasinghe" w:id="0" w:date="2023-03-04T05:06:29Z">
            <w:r w:rsidDel="00000000" w:rsidR="00000000" w:rsidRPr="00000000">
              <w:rPr>
                <w:rFonts w:ascii="Times New Roman" w:cs="Times New Roman" w:eastAsia="Times New Roman" w:hAnsi="Times New Roman"/>
                <w:sz w:val="24"/>
                <w:szCs w:val="24"/>
                <w:rtl w:val="0"/>
              </w:rPr>
              <w:delText xml:space="preserve">reproduces</w:delText>
            </w:r>
          </w:del>
        </w:sdtContent>
      </w:sdt>
      <w:r w:rsidDel="00000000" w:rsidR="00000000" w:rsidRPr="00000000">
        <w:rPr>
          <w:rFonts w:ascii="Times New Roman" w:cs="Times New Roman" w:eastAsia="Times New Roman" w:hAnsi="Times New Roman"/>
          <w:sz w:val="24"/>
          <w:szCs w:val="24"/>
          <w:rtl w:val="0"/>
        </w:rPr>
        <w:t xml:space="preserve"> by seeds. Ber cross–pollinated fruit crop therefore vegetative propagation is highly recommended. Grafting is the most common method of vegetative propagation of Ber. This study was carried out at the Fruit Crop Research and Development Station, Gannoruwa, Peradeniya to find out the best and most effective wrapping material for the grafting of Ber (</w:t>
      </w:r>
      <w:r w:rsidDel="00000000" w:rsidR="00000000" w:rsidRPr="00000000">
        <w:rPr>
          <w:rFonts w:ascii="Times New Roman" w:cs="Times New Roman" w:eastAsia="Times New Roman" w:hAnsi="Times New Roman"/>
          <w:i w:val="1"/>
          <w:sz w:val="24"/>
          <w:szCs w:val="24"/>
          <w:rtl w:val="0"/>
        </w:rPr>
        <w:t xml:space="preserve">Ziziphus jujuba</w:t>
      </w:r>
      <w:r w:rsidDel="00000000" w:rsidR="00000000" w:rsidRPr="00000000">
        <w:rPr>
          <w:rFonts w:ascii="Times New Roman" w:cs="Times New Roman" w:eastAsia="Times New Roman" w:hAnsi="Times New Roman"/>
          <w:sz w:val="24"/>
          <w:szCs w:val="24"/>
          <w:rtl w:val="0"/>
        </w:rPr>
        <w:t xml:space="preserve"> Mill.) by comparing the successfulness of the grafting. Four types of wrapping materials were tested in Complete </w:t>
      </w:r>
      <w:sdt>
        <w:sdtPr>
          <w:tag w:val="goog_rdk_2"/>
        </w:sdtPr>
        <w:sdtContent>
          <w:ins w:author="Miurangi Jayasinghe" w:id="1" w:date="2023-03-04T05:06:53Z">
            <w:r w:rsidDel="00000000" w:rsidR="00000000" w:rsidRPr="00000000">
              <w:rPr>
                <w:rFonts w:ascii="Times New Roman" w:cs="Times New Roman" w:eastAsia="Times New Roman" w:hAnsi="Times New Roman"/>
                <w:sz w:val="24"/>
                <w:szCs w:val="24"/>
                <w:rtl w:val="0"/>
              </w:rPr>
              <w:t xml:space="preserve">Randomized</w:t>
            </w:r>
          </w:ins>
        </w:sdtContent>
      </w:sdt>
      <w:sdt>
        <w:sdtPr>
          <w:tag w:val="goog_rdk_3"/>
        </w:sdtPr>
        <w:sdtContent>
          <w:del w:author="Miurangi Jayasinghe" w:id="1" w:date="2023-03-04T05:06:53Z">
            <w:r w:rsidDel="00000000" w:rsidR="00000000" w:rsidRPr="00000000">
              <w:rPr>
                <w:rFonts w:ascii="Times New Roman" w:cs="Times New Roman" w:eastAsia="Times New Roman" w:hAnsi="Times New Roman"/>
                <w:sz w:val="24"/>
                <w:szCs w:val="24"/>
                <w:rtl w:val="0"/>
              </w:rPr>
              <w:delText xml:space="preserve">Randomize</w:delText>
            </w:r>
          </w:del>
        </w:sdtContent>
      </w:sdt>
      <w:r w:rsidDel="00000000" w:rsidR="00000000" w:rsidRPr="00000000">
        <w:rPr>
          <w:rFonts w:ascii="Times New Roman" w:cs="Times New Roman" w:eastAsia="Times New Roman" w:hAnsi="Times New Roman"/>
          <w:sz w:val="24"/>
          <w:szCs w:val="24"/>
          <w:rtl w:val="0"/>
        </w:rPr>
        <w:t xml:space="preserve"> Design(CRD) with four replicates. Scion of </w:t>
      </w:r>
      <w:r w:rsidDel="00000000" w:rsidR="00000000" w:rsidRPr="00000000">
        <w:rPr>
          <w:rFonts w:ascii="Times New Roman" w:cs="Times New Roman" w:eastAsia="Times New Roman" w:hAnsi="Times New Roman"/>
          <w:i w:val="1"/>
          <w:sz w:val="24"/>
          <w:szCs w:val="24"/>
          <w:rtl w:val="0"/>
        </w:rPr>
        <w:t xml:space="preserve">Ziziphus jujuba</w:t>
      </w:r>
      <w:r w:rsidDel="00000000" w:rsidR="00000000" w:rsidRPr="00000000">
        <w:rPr>
          <w:rFonts w:ascii="Times New Roman" w:cs="Times New Roman" w:eastAsia="Times New Roman" w:hAnsi="Times New Roman"/>
          <w:sz w:val="24"/>
          <w:szCs w:val="24"/>
          <w:rtl w:val="0"/>
        </w:rPr>
        <w:t xml:space="preserve"> Mill</w:t>
      </w:r>
      <w:sdt>
        <w:sdtPr>
          <w:tag w:val="goog_rdk_4"/>
        </w:sdtPr>
        <w:sdtContent>
          <w:ins w:author="Miurangi Jayasinghe" w:id="2" w:date="2023-03-04T05:07:09Z">
            <w:r w:rsidDel="00000000" w:rsidR="00000000" w:rsidRPr="00000000">
              <w:rPr>
                <w:rFonts w:ascii="Times New Roman" w:cs="Times New Roman" w:eastAsia="Times New Roman" w:hAnsi="Times New Roman"/>
                <w:sz w:val="24"/>
                <w:szCs w:val="24"/>
                <w:rtl w:val="0"/>
              </w:rPr>
              <w:t xml:space="preserve"> </w:t>
            </w:r>
          </w:ins>
        </w:sdtContent>
      </w:sdt>
      <w:sdt>
        <w:sdtPr>
          <w:tag w:val="goog_rdk_5"/>
        </w:sdtPr>
        <w:sdtContent>
          <w:del w:author="Miurangi Jayasinghe" w:id="2" w:date="2023-03-04T05:07:09Z">
            <w:r w:rsidDel="00000000" w:rsidR="00000000" w:rsidRPr="00000000">
              <w:rPr>
                <w:rFonts w:ascii="Times New Roman" w:cs="Times New Roman" w:eastAsia="Times New Roman" w:hAnsi="Times New Roman"/>
                <w:sz w:val="24"/>
                <w:szCs w:val="24"/>
                <w:rtl w:val="0"/>
              </w:rPr>
              <w:delText xml:space="preserve">.</w:delText>
            </w:r>
          </w:del>
        </w:sdtContent>
      </w:sdt>
      <w:r w:rsidDel="00000000" w:rsidR="00000000" w:rsidRPr="00000000">
        <w:rPr>
          <w:rFonts w:ascii="Times New Roman" w:cs="Times New Roman" w:eastAsia="Times New Roman" w:hAnsi="Times New Roman"/>
          <w:sz w:val="24"/>
          <w:szCs w:val="24"/>
          <w:rtl w:val="0"/>
        </w:rPr>
        <w:t xml:space="preserve"> was grafted on six-month-old </w:t>
      </w:r>
      <w:r w:rsidDel="00000000" w:rsidR="00000000" w:rsidRPr="00000000">
        <w:rPr>
          <w:rFonts w:ascii="Times New Roman" w:cs="Times New Roman" w:eastAsia="Times New Roman" w:hAnsi="Times New Roman"/>
          <w:i w:val="1"/>
          <w:sz w:val="24"/>
          <w:szCs w:val="24"/>
          <w:rtl w:val="0"/>
        </w:rPr>
        <w:t xml:space="preserve">Ziziphus mauritiana</w:t>
      </w:r>
      <w:r w:rsidDel="00000000" w:rsidR="00000000" w:rsidRPr="00000000">
        <w:rPr>
          <w:rFonts w:ascii="Times New Roman" w:cs="Times New Roman" w:eastAsia="Times New Roman" w:hAnsi="Times New Roman"/>
          <w:sz w:val="24"/>
          <w:szCs w:val="24"/>
          <w:rtl w:val="0"/>
        </w:rPr>
        <w:t xml:space="preserve"> Lam</w:t>
      </w:r>
      <w:sdt>
        <w:sdtPr>
          <w:tag w:val="goog_rdk_6"/>
        </w:sdtPr>
        <w:sdtContent>
          <w:ins w:author="Miurangi Jayasinghe" w:id="3" w:date="2023-03-04T05:07:18Z">
            <w:r w:rsidDel="00000000" w:rsidR="00000000" w:rsidRPr="00000000">
              <w:rPr>
                <w:rFonts w:ascii="Times New Roman" w:cs="Times New Roman" w:eastAsia="Times New Roman" w:hAnsi="Times New Roman"/>
                <w:sz w:val="24"/>
                <w:szCs w:val="24"/>
                <w:rtl w:val="0"/>
              </w:rPr>
              <w:t xml:space="preserve"> </w:t>
            </w:r>
          </w:ins>
        </w:sdtContent>
      </w:sdt>
      <w:sdt>
        <w:sdtPr>
          <w:tag w:val="goog_rdk_7"/>
        </w:sdtPr>
        <w:sdtContent>
          <w:del w:author="Miurangi Jayasinghe" w:id="3" w:date="2023-03-04T05:07:18Z">
            <w:r w:rsidDel="00000000" w:rsidR="00000000" w:rsidRPr="00000000">
              <w:rPr>
                <w:rFonts w:ascii="Times New Roman" w:cs="Times New Roman" w:eastAsia="Times New Roman" w:hAnsi="Times New Roman"/>
                <w:sz w:val="24"/>
                <w:szCs w:val="24"/>
                <w:rtl w:val="0"/>
              </w:rPr>
              <w:delText xml:space="preserve">. </w:delText>
            </w:r>
          </w:del>
        </w:sdtContent>
      </w:sdt>
      <w:r w:rsidDel="00000000" w:rsidR="00000000" w:rsidRPr="00000000">
        <w:rPr>
          <w:rFonts w:ascii="Times New Roman" w:cs="Times New Roman" w:eastAsia="Times New Roman" w:hAnsi="Times New Roman"/>
          <w:sz w:val="24"/>
          <w:szCs w:val="24"/>
          <w:rtl w:val="0"/>
        </w:rPr>
        <w:t xml:space="preserve">rootstock. Following wrapping tapes were used to wrap the grafted plants: polythene tapes, </w:t>
      </w:r>
      <w:r w:rsidDel="00000000" w:rsidR="00000000" w:rsidRPr="00000000">
        <w:rPr>
          <w:rFonts w:ascii="Times New Roman" w:cs="Times New Roman" w:eastAsia="Times New Roman" w:hAnsi="Times New Roman"/>
          <w:color w:val="000000"/>
          <w:sz w:val="24"/>
          <w:szCs w:val="24"/>
          <w:rtl w:val="0"/>
        </w:rPr>
        <w:t xml:space="preserve">grafting tapes, para film grafting tapes, and poly sac tapes. Parameters that</w:t>
      </w:r>
      <w:sdt>
        <w:sdtPr>
          <w:tag w:val="goog_rdk_8"/>
        </w:sdtPr>
        <w:sdtContent>
          <w:ins w:author="Miurangi Jayasinghe" w:id="4" w:date="2023-03-04T05:15:30Z">
            <w:r w:rsidDel="00000000" w:rsidR="00000000" w:rsidRPr="00000000">
              <w:rPr>
                <w:rFonts w:ascii="Times New Roman" w:cs="Times New Roman" w:eastAsia="Times New Roman" w:hAnsi="Times New Roman"/>
                <w:color w:val="000000"/>
                <w:sz w:val="24"/>
                <w:szCs w:val="24"/>
                <w:rtl w:val="0"/>
              </w:rPr>
              <w:t xml:space="preserve"> were</w:t>
            </w:r>
          </w:ins>
        </w:sdtContent>
      </w:sdt>
      <w:r w:rsidDel="00000000" w:rsidR="00000000" w:rsidRPr="00000000">
        <w:rPr>
          <w:rFonts w:ascii="Times New Roman" w:cs="Times New Roman" w:eastAsia="Times New Roman" w:hAnsi="Times New Roman"/>
          <w:color w:val="000000"/>
          <w:sz w:val="24"/>
          <w:szCs w:val="24"/>
          <w:rtl w:val="0"/>
        </w:rPr>
        <w:t xml:space="preserve"> measured </w:t>
      </w:r>
      <w:sdt>
        <w:sdtPr>
          <w:tag w:val="goog_rdk_9"/>
        </w:sdtPr>
        <w:sdtContent>
          <w:ins w:author="Miurangi Jayasinghe" w:id="5" w:date="2023-03-04T05:15:40Z">
            <w:r w:rsidDel="00000000" w:rsidR="00000000" w:rsidRPr="00000000">
              <w:rPr>
                <w:rFonts w:ascii="Times New Roman" w:cs="Times New Roman" w:eastAsia="Times New Roman" w:hAnsi="Times New Roman"/>
                <w:color w:val="000000"/>
                <w:sz w:val="24"/>
                <w:szCs w:val="24"/>
                <w:rtl w:val="0"/>
              </w:rPr>
              <w:t xml:space="preserve">in </w:t>
            </w:r>
          </w:ins>
        </w:sdtContent>
      </w:sdt>
      <w:r w:rsidDel="00000000" w:rsidR="00000000" w:rsidRPr="00000000">
        <w:rPr>
          <w:rFonts w:ascii="Times New Roman" w:cs="Times New Roman" w:eastAsia="Times New Roman" w:hAnsi="Times New Roman"/>
          <w:color w:val="000000"/>
          <w:sz w:val="24"/>
          <w:szCs w:val="24"/>
          <w:rtl w:val="0"/>
        </w:rPr>
        <w:t xml:space="preserve">the experiment included: bud emergence with time, percentage of bud emergence, total number of leaves, total number of shoots, shoot height, and average shoot growth. The results </w:t>
      </w:r>
      <w:sdt>
        <w:sdtPr>
          <w:tag w:val="goog_rdk_10"/>
        </w:sdtPr>
        <w:sdtContent>
          <w:ins w:author="Miurangi Jayasinghe" w:id="6" w:date="2023-03-04T05:16:21Z">
            <w:r w:rsidDel="00000000" w:rsidR="00000000" w:rsidRPr="00000000">
              <w:rPr>
                <w:rFonts w:ascii="Times New Roman" w:cs="Times New Roman" w:eastAsia="Times New Roman" w:hAnsi="Times New Roman"/>
                <w:color w:val="000000"/>
                <w:sz w:val="24"/>
                <w:szCs w:val="24"/>
                <w:rtl w:val="0"/>
              </w:rPr>
              <w:t xml:space="preserve">expressed</w:t>
            </w:r>
          </w:ins>
        </w:sdtContent>
      </w:sdt>
      <w:sdt>
        <w:sdtPr>
          <w:tag w:val="goog_rdk_11"/>
        </w:sdtPr>
        <w:sdtContent>
          <w:del w:author="Miurangi Jayasinghe" w:id="6" w:date="2023-03-04T05:16:21Z">
            <w:r w:rsidDel="00000000" w:rsidR="00000000" w:rsidRPr="00000000">
              <w:rPr>
                <w:rFonts w:ascii="Times New Roman" w:cs="Times New Roman" w:eastAsia="Times New Roman" w:hAnsi="Times New Roman"/>
                <w:color w:val="000000"/>
                <w:sz w:val="24"/>
                <w:szCs w:val="24"/>
                <w:rtl w:val="0"/>
              </w:rPr>
              <w:delText xml:space="preserve">showed</w:delText>
            </w:r>
          </w:del>
        </w:sdtContent>
      </w:sdt>
      <w:r w:rsidDel="00000000" w:rsidR="00000000" w:rsidRPr="00000000">
        <w:rPr>
          <w:rFonts w:ascii="Times New Roman" w:cs="Times New Roman" w:eastAsia="Times New Roman" w:hAnsi="Times New Roman"/>
          <w:color w:val="000000"/>
          <w:sz w:val="24"/>
          <w:szCs w:val="24"/>
          <w:rtl w:val="0"/>
        </w:rPr>
        <w:t xml:space="preserve"> that the type of wrapping tape significantly affected the bud emergence with time, the percentage of bud emergence, the total number of leaves and the total number of shoots. Average shoot height showed no significant difference among different wrapping materials. After two weeks of grafting, the highest percentage of </w:t>
      </w:r>
      <w:sdt>
        <w:sdtPr>
          <w:tag w:val="goog_rdk_12"/>
        </w:sdtPr>
        <w:sdtContent>
          <w:ins w:author="Miurangi Jayasinghe" w:id="7" w:date="2023-03-04T05:16:42Z">
            <w:r w:rsidDel="00000000" w:rsidR="00000000" w:rsidRPr="00000000">
              <w:rPr>
                <w:rFonts w:ascii="Times New Roman" w:cs="Times New Roman" w:eastAsia="Times New Roman" w:hAnsi="Times New Roman"/>
                <w:color w:val="000000"/>
                <w:sz w:val="24"/>
                <w:szCs w:val="24"/>
                <w:rtl w:val="0"/>
              </w:rPr>
              <w:t xml:space="preserve">buds</w:t>
            </w:r>
          </w:ins>
        </w:sdtContent>
      </w:sdt>
      <w:sdt>
        <w:sdtPr>
          <w:tag w:val="goog_rdk_13"/>
        </w:sdtPr>
        <w:sdtContent>
          <w:del w:author="Miurangi Jayasinghe" w:id="7" w:date="2023-03-04T05:16:42Z">
            <w:r w:rsidDel="00000000" w:rsidR="00000000" w:rsidRPr="00000000">
              <w:rPr>
                <w:rFonts w:ascii="Times New Roman" w:cs="Times New Roman" w:eastAsia="Times New Roman" w:hAnsi="Times New Roman"/>
                <w:color w:val="000000"/>
                <w:sz w:val="24"/>
                <w:szCs w:val="24"/>
                <w:rtl w:val="0"/>
              </w:rPr>
              <w:delText xml:space="preserve">bud</w:delText>
            </w:r>
          </w:del>
        </w:sdtContent>
      </w:sdt>
      <w:r w:rsidDel="00000000" w:rsidR="00000000" w:rsidRPr="00000000">
        <w:rPr>
          <w:rFonts w:ascii="Times New Roman" w:cs="Times New Roman" w:eastAsia="Times New Roman" w:hAnsi="Times New Roman"/>
          <w:color w:val="000000"/>
          <w:sz w:val="24"/>
          <w:szCs w:val="24"/>
          <w:rtl w:val="0"/>
        </w:rPr>
        <w:t xml:space="preserve"> was recorded when the wrapping was done using polythene tape (68.75%). Wrapping </w:t>
      </w:r>
      <w:sdt>
        <w:sdtPr>
          <w:tag w:val="goog_rdk_14"/>
        </w:sdtPr>
        <w:sdtContent>
          <w:ins w:author="Miurangi Jayasinghe" w:id="8" w:date="2023-03-04T05:17:21Z">
            <w:r w:rsidDel="00000000" w:rsidR="00000000" w:rsidRPr="00000000">
              <w:rPr>
                <w:rFonts w:ascii="Times New Roman" w:cs="Times New Roman" w:eastAsia="Times New Roman" w:hAnsi="Times New Roman"/>
                <w:color w:val="000000"/>
                <w:sz w:val="24"/>
                <w:szCs w:val="24"/>
                <w:rtl w:val="0"/>
              </w:rPr>
              <w:t xml:space="preserve">using a poly</w:t>
            </w:r>
          </w:ins>
        </w:sdtContent>
      </w:sdt>
      <w:sdt>
        <w:sdtPr>
          <w:tag w:val="goog_rdk_15"/>
        </w:sdtPr>
        <w:sdtContent>
          <w:del w:author="Miurangi Jayasinghe" w:id="8" w:date="2023-03-04T05:17:21Z">
            <w:r w:rsidDel="00000000" w:rsidR="00000000" w:rsidRPr="00000000">
              <w:rPr>
                <w:rFonts w:ascii="Times New Roman" w:cs="Times New Roman" w:eastAsia="Times New Roman" w:hAnsi="Times New Roman"/>
                <w:color w:val="000000"/>
                <w:sz w:val="24"/>
                <w:szCs w:val="24"/>
                <w:rtl w:val="0"/>
              </w:rPr>
              <w:delText xml:space="preserve">using poly</w:delText>
            </w:r>
          </w:del>
        </w:sdtContent>
      </w:sdt>
      <w:r w:rsidDel="00000000" w:rsidR="00000000" w:rsidRPr="00000000">
        <w:rPr>
          <w:rFonts w:ascii="Times New Roman" w:cs="Times New Roman" w:eastAsia="Times New Roman" w:hAnsi="Times New Roman"/>
          <w:color w:val="000000"/>
          <w:sz w:val="24"/>
          <w:szCs w:val="24"/>
          <w:rtl w:val="0"/>
        </w:rPr>
        <w:t xml:space="preserve"> sac showed the second highest value (58.75%). The percentage of bud emergence using grafting tapes </w:t>
      </w:r>
      <w:sdt>
        <w:sdtPr>
          <w:tag w:val="goog_rdk_16"/>
        </w:sdtPr>
        <w:sdtContent>
          <w:ins w:author="Miurangi Jayasinghe" w:id="9" w:date="2023-03-04T05:17:28Z">
            <w:r w:rsidDel="00000000" w:rsidR="00000000" w:rsidRPr="00000000">
              <w:rPr>
                <w:rFonts w:ascii="Times New Roman" w:cs="Times New Roman" w:eastAsia="Times New Roman" w:hAnsi="Times New Roman"/>
                <w:color w:val="000000"/>
                <w:sz w:val="24"/>
                <w:szCs w:val="24"/>
                <w:rtl w:val="0"/>
              </w:rPr>
              <w:t xml:space="preserve">was</w:t>
            </w:r>
          </w:ins>
        </w:sdtContent>
      </w:sdt>
      <w:sdt>
        <w:sdtPr>
          <w:tag w:val="goog_rdk_17"/>
        </w:sdtPr>
        <w:sdtContent>
          <w:del w:author="Miurangi Jayasinghe" w:id="9" w:date="2023-03-04T05:17:28Z">
            <w:r w:rsidDel="00000000" w:rsidR="00000000" w:rsidRPr="00000000">
              <w:rPr>
                <w:rFonts w:ascii="Times New Roman" w:cs="Times New Roman" w:eastAsia="Times New Roman" w:hAnsi="Times New Roman"/>
                <w:color w:val="000000"/>
                <w:sz w:val="24"/>
                <w:szCs w:val="24"/>
                <w:rtl w:val="0"/>
              </w:rPr>
              <w:delText xml:space="preserve">were</w:delText>
            </w:r>
          </w:del>
        </w:sdtContent>
      </w:sdt>
      <w:r w:rsidDel="00000000" w:rsidR="00000000" w:rsidRPr="00000000">
        <w:rPr>
          <w:rFonts w:ascii="Times New Roman" w:cs="Times New Roman" w:eastAsia="Times New Roman" w:hAnsi="Times New Roman"/>
          <w:color w:val="000000"/>
          <w:sz w:val="24"/>
          <w:szCs w:val="24"/>
          <w:rtl w:val="0"/>
        </w:rPr>
        <w:t xml:space="preserve"> 45% and para film tape gave the lower success rate (42.5%). According to this study, polythene tape and poly sac tapes can be used to wrap wedge-grafted Ber plants successfully.</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Success Rate, Vegetative Propagation, Wedge Grafting, Ziziphus mauritiana</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983EE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cKb04jH8LpKxOZb/ccHYkoch7w==">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2023-01-22T14:31:00Z</dcterms:created>
  <dc:creator>NMC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fddd27d06036d155b6071db26631628b8878b5862b14fcb39819d917be0c4cc5</vt:lpwstr>
  </property>
</Properties>
</file>