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right="-334"/>
        <w:jc w:val="center"/>
        <w:rPr>
          <w:b w:val="1"/>
          <w:color w:val="1d2228"/>
          <w:sz w:val="28"/>
          <w:szCs w:val="28"/>
        </w:rPr>
      </w:pPr>
      <w:r w:rsidDel="00000000" w:rsidR="00000000" w:rsidRPr="00000000">
        <w:rPr>
          <w:b w:val="1"/>
          <w:color w:val="1d2228"/>
          <w:sz w:val="28"/>
          <w:szCs w:val="28"/>
          <w:rtl w:val="0"/>
        </w:rPr>
        <w:t xml:space="preserve">Evaluation of Alternative Organic and Inorganic Potting Mixtures on Early Growth of Black Pepper (</w:t>
      </w:r>
      <w:r w:rsidDel="00000000" w:rsidR="00000000" w:rsidRPr="00000000">
        <w:rPr>
          <w:b w:val="1"/>
          <w:i w:val="1"/>
          <w:color w:val="1d2228"/>
          <w:sz w:val="28"/>
          <w:szCs w:val="28"/>
          <w:rtl w:val="0"/>
        </w:rPr>
        <w:t xml:space="preserve">Piper nigrum</w:t>
      </w:r>
      <w:r w:rsidDel="00000000" w:rsidR="00000000" w:rsidRPr="00000000">
        <w:rPr>
          <w:b w:val="1"/>
          <w:color w:val="1d2228"/>
          <w:sz w:val="28"/>
          <w:szCs w:val="28"/>
          <w:rtl w:val="0"/>
        </w:rPr>
        <w:t xml:space="preserve"> L) Nursery Plants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4"/>
          <w:szCs w:val="24"/>
          <w:u w:val="single"/>
          <w:vertAlign w:val="superscript"/>
        </w:rPr>
      </w:pPr>
      <w:r w:rsidDel="00000000" w:rsidR="00000000" w:rsidRPr="00000000">
        <w:rPr>
          <w:b w:val="1"/>
          <w:sz w:val="24"/>
          <w:szCs w:val="24"/>
          <w:u w:val="single"/>
          <w:rtl w:val="0"/>
        </w:rPr>
        <w:t xml:space="preserve">DMSS Dissanayake</w:t>
      </w:r>
      <w:r w:rsidDel="00000000" w:rsidR="00000000" w:rsidRPr="00000000">
        <w:rPr>
          <w:b w:val="1"/>
          <w:sz w:val="24"/>
          <w:szCs w:val="24"/>
          <w:u w:val="single"/>
          <w:vertAlign w:val="superscript"/>
          <w:rtl w:val="0"/>
        </w:rPr>
        <w:t xml:space="preserve">1*</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color w:val="000000"/>
          <w:sz w:val="24"/>
          <w:szCs w:val="24"/>
          <w:rtl w:val="0"/>
        </w:rPr>
        <w:t xml:space="preserve"> </w:t>
      </w:r>
      <w:r w:rsidDel="00000000" w:rsidR="00000000" w:rsidRPr="00000000">
        <w:rPr>
          <w:b w:val="1"/>
          <w:color w:val="000000"/>
          <w:sz w:val="24"/>
          <w:szCs w:val="24"/>
          <w:rtl w:val="0"/>
        </w:rPr>
        <w:t xml:space="preserve">TE Weerawardena</w:t>
      </w:r>
      <w:r w:rsidDel="00000000" w:rsidR="00000000" w:rsidRPr="00000000">
        <w:rPr>
          <w:b w:val="1"/>
          <w:color w:val="000000"/>
          <w:sz w:val="24"/>
          <w:szCs w:val="24"/>
          <w:vertAlign w:val="superscript"/>
          <w:rtl w:val="0"/>
        </w:rPr>
        <w:t xml:space="preserve">2</w:t>
      </w:r>
      <w:r w:rsidDel="00000000" w:rsidR="00000000" w:rsidRPr="00000000">
        <w:rPr>
          <w:b w:val="1"/>
          <w:color w:val="000000"/>
          <w:sz w:val="24"/>
          <w:szCs w:val="24"/>
          <w:rtl w:val="0"/>
        </w:rPr>
        <w:t xml:space="preserve">, PI Yapa</w:t>
      </w:r>
      <w:r w:rsidDel="00000000" w:rsidR="00000000" w:rsidRPr="00000000">
        <w:rPr>
          <w:b w:val="1"/>
          <w:color w:val="000000"/>
          <w:sz w:val="24"/>
          <w:szCs w:val="24"/>
          <w:vertAlign w:val="superscript"/>
          <w:rtl w:val="0"/>
        </w:rPr>
        <w:t xml:space="preserve">1</w:t>
      </w: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vertAlign w:val="superscript"/>
          <w:rtl w:val="0"/>
        </w:rPr>
        <w:t xml:space="preserve">1</w:t>
      </w:r>
      <w:r w:rsidDel="00000000" w:rsidR="00000000" w:rsidRPr="00000000">
        <w:rPr>
          <w:i w:val="1"/>
          <w:rtl w:val="0"/>
        </w:rPr>
        <w:t xml:space="preserve">Department of Export Agriculture, Faculty of Agricultural Sciences, Sabaragamuwa University of Sri Lanka, Belihuloya, Sri Lanka</w:t>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rPr>
          <w:i w:val="1"/>
          <w:vertAlign w:val="superscript"/>
          <w:rtl w:val="0"/>
        </w:rPr>
        <w:t xml:space="preserve">2</w:t>
      </w:r>
      <w:r w:rsidDel="00000000" w:rsidR="00000000" w:rsidRPr="00000000">
        <w:rPr>
          <w:i w:val="1"/>
          <w:rtl w:val="0"/>
        </w:rPr>
        <w:t xml:space="preserve">Central Research Station, Department of Export Agriculture, Matale, Sri Lanka</w:t>
      </w:r>
    </w:p>
    <w:p w:rsidR="00000000" w:rsidDel="00000000" w:rsidP="00000000" w:rsidRDefault="00000000" w:rsidRPr="00000000" w14:paraId="00000008">
      <w:pPr>
        <w:jc w:val="center"/>
        <w:rPr>
          <w:i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jc w:val="center"/>
        <w:rPr>
          <w:i w:val="1"/>
          <w:highlight w:val="white"/>
        </w:rPr>
      </w:pPr>
      <w:r w:rsidDel="00000000" w:rsidR="00000000" w:rsidRPr="00000000">
        <w:rPr>
          <w:i w:val="1"/>
          <w:highlight w:val="white"/>
          <w:rtl w:val="0"/>
        </w:rPr>
        <w:t xml:space="preserve">*sajithsuranjan077@gmail.com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Black pepper (</w:t>
      </w:r>
      <w:r w:rsidDel="00000000" w:rsidR="00000000" w:rsidRPr="00000000">
        <w:rPr>
          <w:rFonts w:ascii="Times New Roman" w:cs="Times New Roman" w:eastAsia="Times New Roman" w:hAnsi="Times New Roman"/>
          <w:b w:val="0"/>
          <w:i w:val="1"/>
          <w:color w:val="000000"/>
          <w:sz w:val="24"/>
          <w:szCs w:val="24"/>
          <w:rtl w:val="0"/>
        </w:rPr>
        <w:t xml:space="preserve">Piper nigrum </w:t>
      </w:r>
      <w:r w:rsidDel="00000000" w:rsidR="00000000" w:rsidRPr="00000000">
        <w:rPr>
          <w:rFonts w:ascii="Times New Roman" w:cs="Times New Roman" w:eastAsia="Times New Roman" w:hAnsi="Times New Roman"/>
          <w:b w:val="0"/>
          <w:i w:val="0"/>
          <w:color w:val="000000"/>
          <w:sz w:val="24"/>
          <w:szCs w:val="24"/>
          <w:rtl w:val="0"/>
        </w:rPr>
        <w:t xml:space="preserve">L.) </w:t>
      </w:r>
      <w:sdt>
        <w:sdtPr>
          <w:tag w:val="goog_rdk_0"/>
        </w:sdtPr>
        <w:sdtContent>
          <w:ins w:author="Miurangi Jayasinghe" w:id="0" w:date="2023-03-25T05:31:18Z">
            <w:r w:rsidDel="00000000" w:rsidR="00000000" w:rsidRPr="00000000">
              <w:rPr>
                <w:rFonts w:ascii="Times New Roman" w:cs="Times New Roman" w:eastAsia="Times New Roman" w:hAnsi="Times New Roman"/>
                <w:b w:val="0"/>
                <w:i w:val="0"/>
                <w:color w:val="000000"/>
                <w:sz w:val="24"/>
                <w:szCs w:val="24"/>
                <w:rtl w:val="0"/>
              </w:rPr>
              <w:t xml:space="preserve">the </w:t>
            </w:r>
          </w:ins>
        </w:sdtContent>
      </w:sdt>
      <w:r w:rsidDel="00000000" w:rsidR="00000000" w:rsidRPr="00000000">
        <w:rPr>
          <w:rFonts w:ascii="Times New Roman" w:cs="Times New Roman" w:eastAsia="Times New Roman" w:hAnsi="Times New Roman"/>
          <w:b w:val="0"/>
          <w:i w:val="0"/>
          <w:color w:val="000000"/>
          <w:sz w:val="24"/>
          <w:szCs w:val="24"/>
          <w:rtl w:val="0"/>
        </w:rPr>
        <w:t xml:space="preserve">world’s most demanding and second most valuable spice in Sri Lanka. Qualitative and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economical potting mixture is a prerequisite in production of quality black pepper plants. Both cow</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dung and coir dust in recommended potting mixture (cow dung: top soil: sand: coir dust: 1: 1: 1: 1) and in an alternative potting mixture (Top soil: sand: coir dust in 2: 1: 1 + 1g of </w:t>
      </w:r>
      <w:r w:rsidDel="00000000" w:rsidR="00000000" w:rsidRPr="00000000">
        <w:rPr>
          <w:sz w:val="24"/>
          <w:szCs w:val="24"/>
          <w:rtl w:val="0"/>
        </w:rPr>
        <w:t xml:space="preserve">Di-ammonium Phosphate (/pot)</w:t>
      </w:r>
      <w:r w:rsidDel="00000000" w:rsidR="00000000" w:rsidRPr="00000000">
        <w:rPr>
          <w:rFonts w:ascii="Times New Roman" w:cs="Times New Roman" w:eastAsia="Times New Roman" w:hAnsi="Times New Roman"/>
          <w:b w:val="0"/>
          <w:i w:val="0"/>
          <w:color w:val="000000"/>
          <w:sz w:val="24"/>
          <w:szCs w:val="24"/>
          <w:rtl w:val="0"/>
        </w:rPr>
        <w:t xml:space="preserve"> are expensive and scarce. Therefore, this experiment was conducted to find out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alternatives for both cow dung and coir dust. Coir dust of recommended potting mixture (Treatment 1) was replaced by partially burnt paddy husk in Treatment 3 whereas decomposed saw dust in Treatment 5. Coir dust of alternative potting mixture (Treatment 2) was replaced by partially burnt paddy husk in Treatment 4 and decomposed saw dust in Treatment 6. Two nodal black pepper cuttings were planted in pots and arranged as Randomized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Complete Block Design inside a shade (60 %)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house for 11 weeks. </w:t>
      </w:r>
      <w:r w:rsidDel="00000000" w:rsidR="00000000" w:rsidRPr="00000000">
        <w:rPr>
          <w:sz w:val="24"/>
          <w:szCs w:val="24"/>
          <w:rtl w:val="0"/>
        </w:rPr>
        <w:t xml:space="preserve">Plant </w:t>
      </w:r>
      <w:r w:rsidDel="00000000" w:rsidR="00000000" w:rsidRPr="00000000">
        <w:rPr>
          <w:rFonts w:ascii="Times New Roman" w:cs="Times New Roman" w:eastAsia="Times New Roman" w:hAnsi="Times New Roman"/>
          <w:b w:val="0"/>
          <w:i w:val="0"/>
          <w:color w:val="000000"/>
          <w:sz w:val="24"/>
          <w:szCs w:val="24"/>
          <w:rtl w:val="0"/>
        </w:rPr>
        <w:t xml:space="preserve">survival (%), shoot length (cm), intermodal length (cm), number of leaves and roots, Shoot and root dry weights (g), root volume (ml), root length (cm) were recorded. Potting mixture was analyzed for pH, EC, total Nitrogen (%), available P (ppm), exchangeable K (ppm), and organic C (%) at the end of the experiment. Survival percentage of all treatments </w:t>
      </w:r>
      <w:sdt>
        <w:sdtPr>
          <w:tag w:val="goog_rdk_1"/>
        </w:sdtPr>
        <w:sdtContent>
          <w:ins w:author="Miurangi Jayasinghe" w:id="1" w:date="2023-03-25T05:31:50Z">
            <w:r w:rsidDel="00000000" w:rsidR="00000000" w:rsidRPr="00000000">
              <w:rPr>
                <w:rFonts w:ascii="Times New Roman" w:cs="Times New Roman" w:eastAsia="Times New Roman" w:hAnsi="Times New Roman"/>
                <w:b w:val="0"/>
                <w:i w:val="0"/>
                <w:color w:val="000000"/>
                <w:sz w:val="24"/>
                <w:szCs w:val="24"/>
                <w:rtl w:val="0"/>
              </w:rPr>
              <w:t xml:space="preserve">was</w:t>
            </w:r>
          </w:ins>
        </w:sdtContent>
      </w:sdt>
      <w:sdt>
        <w:sdtPr>
          <w:tag w:val="goog_rdk_2"/>
        </w:sdtPr>
        <w:sdtContent>
          <w:del w:author="Miurangi Jayasinghe" w:id="1" w:date="2023-03-25T05:31:50Z">
            <w:r w:rsidDel="00000000" w:rsidR="00000000" w:rsidRPr="00000000">
              <w:rPr>
                <w:rFonts w:ascii="Times New Roman" w:cs="Times New Roman" w:eastAsia="Times New Roman" w:hAnsi="Times New Roman"/>
                <w:b w:val="0"/>
                <w:i w:val="0"/>
                <w:color w:val="000000"/>
                <w:sz w:val="24"/>
                <w:szCs w:val="24"/>
                <w:rtl w:val="0"/>
              </w:rPr>
              <w:delText xml:space="preserve">were</w:delText>
            </w:r>
          </w:del>
        </w:sdtContent>
      </w:sdt>
      <w:r w:rsidDel="00000000" w:rsidR="00000000" w:rsidRPr="00000000">
        <w:rPr>
          <w:rFonts w:ascii="Times New Roman" w:cs="Times New Roman" w:eastAsia="Times New Roman" w:hAnsi="Times New Roman"/>
          <w:b w:val="0"/>
          <w:i w:val="0"/>
          <w:color w:val="000000"/>
          <w:sz w:val="24"/>
          <w:szCs w:val="24"/>
          <w:rtl w:val="0"/>
        </w:rPr>
        <w:t xml:space="preserve"> more than 97 %. Neither growth parameters of plants nor </w:t>
      </w:r>
      <w:r w:rsidDel="00000000" w:rsidR="00000000" w:rsidRPr="00000000">
        <w:rPr>
          <w:color w:val="222222"/>
          <w:sz w:val="24"/>
          <w:szCs w:val="24"/>
          <w:highlight w:val="white"/>
          <w:rtl w:val="0"/>
        </w:rPr>
        <w:t xml:space="preserve">chemical properties of potting mixtures</w:t>
      </w:r>
      <w:r w:rsidDel="00000000" w:rsidR="00000000" w:rsidRPr="00000000">
        <w:rPr>
          <w:rFonts w:ascii="Times New Roman" w:cs="Times New Roman" w:eastAsia="Times New Roman" w:hAnsi="Times New Roman"/>
          <w:b w:val="0"/>
          <w:i w:val="0"/>
          <w:color w:val="000000"/>
          <w:sz w:val="24"/>
          <w:szCs w:val="24"/>
          <w:rtl w:val="0"/>
        </w:rPr>
        <w:t xml:space="preserve"> </w:t>
      </w:r>
      <w:sdt>
        <w:sdtPr>
          <w:tag w:val="goog_rdk_3"/>
        </w:sdtPr>
        <w:sdtContent>
          <w:ins w:author="Miurangi Jayasinghe" w:id="2" w:date="2023-03-25T05:31:58Z">
            <w:r w:rsidDel="00000000" w:rsidR="00000000" w:rsidRPr="00000000">
              <w:rPr>
                <w:rFonts w:ascii="Times New Roman" w:cs="Times New Roman" w:eastAsia="Times New Roman" w:hAnsi="Times New Roman"/>
                <w:b w:val="0"/>
                <w:i w:val="0"/>
                <w:color w:val="000000"/>
                <w:sz w:val="24"/>
                <w:szCs w:val="24"/>
                <w:rtl w:val="0"/>
              </w:rPr>
              <w:t xml:space="preserve">dispayed</w:t>
            </w:r>
          </w:ins>
        </w:sdtContent>
      </w:sdt>
      <w:sdt>
        <w:sdtPr>
          <w:tag w:val="goog_rdk_4"/>
        </w:sdtPr>
        <w:sdtContent>
          <w:del w:author="Miurangi Jayasinghe" w:id="2" w:date="2023-03-25T05:31:58Z">
            <w:r w:rsidDel="00000000" w:rsidR="00000000" w:rsidRPr="00000000">
              <w:rPr>
                <w:rFonts w:ascii="Times New Roman" w:cs="Times New Roman" w:eastAsia="Times New Roman" w:hAnsi="Times New Roman"/>
                <w:b w:val="0"/>
                <w:i w:val="0"/>
                <w:color w:val="000000"/>
                <w:sz w:val="24"/>
                <w:szCs w:val="24"/>
                <w:rtl w:val="0"/>
              </w:rPr>
              <w:delText xml:space="preserve">showed</w:delText>
            </w:r>
          </w:del>
        </w:sdtContent>
      </w:sdt>
      <w:r w:rsidDel="00000000" w:rsidR="00000000" w:rsidRPr="00000000">
        <w:rPr>
          <w:rFonts w:ascii="Times New Roman" w:cs="Times New Roman" w:eastAsia="Times New Roman" w:hAnsi="Times New Roman"/>
          <w:b w:val="0"/>
          <w:i w:val="0"/>
          <w:color w:val="000000"/>
          <w:sz w:val="24"/>
          <w:szCs w:val="24"/>
          <w:rtl w:val="0"/>
        </w:rPr>
        <w:t xml:space="preserve"> significant differences (P&gt;0.05) among treatments compared to alternative and recommended potting mixtures. </w:t>
      </w:r>
      <w:r w:rsidDel="00000000" w:rsidR="00000000" w:rsidRPr="00000000">
        <w:rPr>
          <w:color w:val="222222"/>
          <w:sz w:val="24"/>
          <w:szCs w:val="24"/>
          <w:highlight w:val="white"/>
          <w:rtl w:val="0"/>
        </w:rPr>
        <w:t xml:space="preserve">It reveals that </w:t>
      </w:r>
      <w:r w:rsidDel="00000000" w:rsidR="00000000" w:rsidRPr="00000000">
        <w:rPr>
          <w:rFonts w:ascii="Times New Roman" w:cs="Times New Roman" w:eastAsia="Times New Roman" w:hAnsi="Times New Roman"/>
          <w:b w:val="0"/>
          <w:i w:val="0"/>
          <w:color w:val="000000"/>
          <w:sz w:val="24"/>
          <w:szCs w:val="24"/>
          <w:rtl w:val="0"/>
        </w:rPr>
        <w:t xml:space="preserve">partially burnt paddy husk and decomposed saw dust are alternatives for coir dust in black pepper nursery mixture</w:t>
      </w:r>
      <w:r w:rsidDel="00000000" w:rsidR="00000000" w:rsidRPr="00000000">
        <w:rPr>
          <w:color w:val="222222"/>
          <w:sz w:val="24"/>
          <w:szCs w:val="24"/>
          <w:highlight w:val="white"/>
          <w:rtl w:val="0"/>
        </w:rPr>
        <w:t xml:space="preserve">.</w:t>
      </w:r>
      <w:r w:rsidDel="00000000" w:rsidR="00000000" w:rsidRPr="00000000">
        <w:rPr>
          <w:rFonts w:ascii="Times New Roman" w:cs="Times New Roman" w:eastAsia="Times New Roman" w:hAnsi="Times New Roman"/>
          <w:b w:val="0"/>
          <w:i w:val="0"/>
          <w:color w:val="000000"/>
          <w:sz w:val="24"/>
          <w:szCs w:val="24"/>
          <w:rtl w:val="0"/>
        </w:rPr>
        <w:t xml:space="preserve"> Same time di-ammonium phosphate is also applicable with those alternatives. </w:t>
      </w:r>
      <w:r w:rsidDel="00000000" w:rsidR="00000000" w:rsidRPr="00000000">
        <w:rPr>
          <w:sz w:val="24"/>
          <w:szCs w:val="24"/>
          <w:rtl w:val="0"/>
        </w:rPr>
        <w:t xml:space="preserve">However, further experiment should be repeated and continued in order to confirm results.</w:t>
      </w:r>
      <w:r w:rsidDel="00000000" w:rsidR="00000000" w:rsidRPr="00000000">
        <w:rPr>
          <w:rFonts w:ascii="Times New Roman" w:cs="Times New Roman" w:eastAsia="Times New Roman" w:hAnsi="Times New Roman"/>
          <w:b w:val="0"/>
          <w:i w:val="0"/>
          <w:color w:val="000000"/>
          <w:sz w:val="24"/>
          <w:szCs w:val="24"/>
          <w:rtl w:val="0"/>
        </w:rPr>
        <w:tab/>
      </w:r>
    </w:p>
    <w:p w:rsidR="00000000" w:rsidDel="00000000" w:rsidP="00000000" w:rsidRDefault="00000000" w:rsidRPr="00000000" w14:paraId="0000000C">
      <w:pPr>
        <w:tabs>
          <w:tab w:val="left" w:leader="none" w:pos="3276"/>
        </w:tabs>
        <w:ind w:right="26"/>
        <w:jc w:val="both"/>
        <w:rPr>
          <w:i w:val="1"/>
          <w:color w:val="000000"/>
          <w:sz w:val="24"/>
          <w:szCs w:val="24"/>
        </w:rPr>
      </w:pPr>
      <w:r w:rsidDel="00000000" w:rsidR="00000000" w:rsidRPr="00000000">
        <w:rPr>
          <w:b w:val="1"/>
          <w:sz w:val="24"/>
          <w:szCs w:val="24"/>
          <w:rtl w:val="0"/>
        </w:rPr>
        <w:t xml:space="preserve">Keywords:</w:t>
      </w:r>
      <w:r w:rsidDel="00000000" w:rsidR="00000000" w:rsidRPr="00000000">
        <w:rPr>
          <w:i w:val="1"/>
          <w:sz w:val="24"/>
          <w:szCs w:val="24"/>
          <w:rtl w:val="0"/>
        </w:rPr>
        <w:t xml:space="preserve"> a</w:t>
      </w:r>
      <w:r w:rsidDel="00000000" w:rsidR="00000000" w:rsidRPr="00000000">
        <w:rPr>
          <w:i w:val="1"/>
          <w:color w:val="000000"/>
          <w:sz w:val="24"/>
          <w:szCs w:val="24"/>
          <w:rtl w:val="0"/>
        </w:rPr>
        <w:t xml:space="preserve">lternative potting mixture</w:t>
      </w:r>
      <w:r w:rsidDel="00000000" w:rsidR="00000000" w:rsidRPr="00000000">
        <w:rPr>
          <w:i w:val="1"/>
          <w:sz w:val="24"/>
          <w:szCs w:val="24"/>
          <w:rtl w:val="0"/>
        </w:rPr>
        <w:t xml:space="preserve">, black pepper, diammonium phosphate</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D0927"/>
    <w:pPr>
      <w:widowControl w:val="0"/>
      <w:autoSpaceDE w:val="0"/>
      <w:autoSpaceDN w:val="0"/>
      <w:spacing w:after="0" w:line="240" w:lineRule="auto"/>
    </w:pPr>
    <w:rPr>
      <w:rFonts w:ascii="Times New Roman" w:cs="Times New Roman" w:eastAsia="Times New Roman" w:hAnsi="Times New Roman"/>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ntstyle01" w:customStyle="1">
    <w:name w:val="fontstyle01"/>
    <w:basedOn w:val="DefaultParagraphFont"/>
    <w:rsid w:val="00FF6454"/>
    <w:rPr>
      <w:rFonts w:ascii="TimesNewRomanPSMT" w:hAnsi="TimesNewRomanPSMT" w:hint="default"/>
      <w:b w:val="0"/>
      <w:bCs w:val="0"/>
      <w:i w:val="0"/>
      <w:iCs w:val="0"/>
      <w:color w:val="000000"/>
      <w:sz w:val="24"/>
      <w:szCs w:val="24"/>
    </w:rPr>
  </w:style>
  <w:style w:type="character" w:styleId="fontstyle21" w:customStyle="1">
    <w:name w:val="fontstyle21"/>
    <w:basedOn w:val="DefaultParagraphFont"/>
    <w:rsid w:val="00FF6454"/>
    <w:rPr>
      <w:rFonts w:ascii="TimesNewRomanPS-ItalicMT" w:hAnsi="TimesNewRomanPS-ItalicMT" w:hint="default"/>
      <w:b w:val="0"/>
      <w:bCs w:val="0"/>
      <w:i w:val="1"/>
      <w:iCs w:val="1"/>
      <w:color w:val="000000"/>
      <w:sz w:val="24"/>
      <w:szCs w:val="24"/>
    </w:rPr>
  </w:style>
  <w:style w:type="character" w:styleId="Hyperlink">
    <w:name w:val="Hyperlink"/>
    <w:basedOn w:val="DefaultParagraphFont"/>
    <w:uiPriority w:val="99"/>
    <w:unhideWhenUsed w:val="1"/>
    <w:rsid w:val="004C1B3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hNIHiWcpZy8vUgluf1/K2NOFhw==">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2023-03-01T05:49:00Z</dcterms:created>
  <dc:creator>PCnet Computers</dc:creator>
</cp:coreProperties>
</file>