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Impact of Above Ground Morphology of Cinnamon Plant on Yield and Processing: Traits Desirable for Variety Improvement</w:t>
      </w:r>
    </w:p>
    <w:p w:rsidR="00000000" w:rsidDel="00000000" w:rsidP="00000000" w:rsidRDefault="00000000" w:rsidRPr="00000000" w14:paraId="00000002">
      <w:pPr>
        <w:spacing w:line="276" w:lineRule="auto"/>
        <w:jc w:val="center"/>
        <w:rPr>
          <w:b w:val="1"/>
          <w:vertAlign w:val="superscript"/>
        </w:rPr>
      </w:pPr>
      <w:r w:rsidDel="00000000" w:rsidR="00000000" w:rsidRPr="00000000">
        <w:rPr>
          <w:rFonts w:ascii="Times New Roman" w:cs="Times New Roman" w:eastAsia="Times New Roman" w:hAnsi="Times New Roman"/>
          <w:b w:val="1"/>
          <w:sz w:val="24"/>
          <w:szCs w:val="24"/>
          <w:u w:val="single"/>
          <w:rtl w:val="0"/>
        </w:rPr>
        <w:t xml:space="preserve">KPS Sewwandi</w:t>
      </w:r>
      <w:r w:rsidDel="00000000" w:rsidR="00000000" w:rsidRPr="00000000">
        <w:rPr>
          <w:rFonts w:ascii="Times New Roman" w:cs="Times New Roman" w:eastAsia="Times New Roman" w:hAnsi="Times New Roman"/>
          <w:b w:val="1"/>
          <w:sz w:val="24"/>
          <w:szCs w:val="24"/>
          <w:u w:val="single"/>
          <w:vertAlign w:val="superscript"/>
          <w:rtl w:val="0"/>
        </w:rPr>
        <w:t xml:space="preserve">1</w:t>
      </w:r>
      <w:r w:rsidDel="00000000" w:rsidR="00000000" w:rsidRPr="00000000">
        <w:rPr>
          <w:rFonts w:ascii="Times New Roman" w:cs="Times New Roman" w:eastAsia="Times New Roman" w:hAnsi="Times New Roman"/>
          <w:b w:val="1"/>
          <w:sz w:val="24"/>
          <w:szCs w:val="24"/>
          <w:vertAlign w:val="superscript"/>
          <w:rtl w:val="0"/>
        </w:rPr>
        <w:t xml:space="preserve">*</w:t>
      </w:r>
      <w:r w:rsidDel="00000000" w:rsidR="00000000" w:rsidRPr="00000000">
        <w:rPr>
          <w:rFonts w:ascii="Times New Roman" w:cs="Times New Roman" w:eastAsia="Times New Roman" w:hAnsi="Times New Roman"/>
          <w:b w:val="1"/>
          <w:sz w:val="24"/>
          <w:szCs w:val="24"/>
          <w:rtl w:val="0"/>
        </w:rPr>
        <w:t xml:space="preserve">, SN Weerasuriya</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GAH Galahitigama</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tl w:val="0"/>
        </w:rPr>
      </w:r>
    </w:p>
    <w:p w:rsidR="00000000" w:rsidDel="00000000" w:rsidP="00000000" w:rsidRDefault="00000000" w:rsidRPr="00000000" w14:paraId="00000003">
      <w:pPr>
        <w:spacing w:line="276" w:lineRule="auto"/>
        <w:jc w:val="center"/>
        <w:rPr/>
      </w:pPr>
      <w:r w:rsidDel="00000000" w:rsidR="00000000" w:rsidRPr="00000000">
        <w:rPr>
          <w:rFonts w:ascii="Times New Roman" w:cs="Times New Roman" w:eastAsia="Times New Roman" w:hAnsi="Times New Roman"/>
          <w:i w:val="1"/>
          <w:vertAlign w:val="superscript"/>
          <w:rtl w:val="0"/>
        </w:rPr>
        <w:t xml:space="preserve">1 </w:t>
      </w:r>
      <w:r w:rsidDel="00000000" w:rsidR="00000000" w:rsidRPr="00000000">
        <w:rPr>
          <w:rFonts w:ascii="Times New Roman" w:cs="Times New Roman" w:eastAsia="Times New Roman" w:hAnsi="Times New Roman"/>
          <w:i w:val="1"/>
          <w:rtl w:val="0"/>
        </w:rPr>
        <w:t xml:space="preserve">Department of Export Agriculture, Faculty of Agricultural Sciences, Sabaragamuwa University of </w:t>
      </w: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Sri Lanka, Belihuloya</w:t>
      </w:r>
    </w:p>
    <w:p w:rsidR="00000000" w:rsidDel="00000000" w:rsidP="00000000" w:rsidRDefault="00000000" w:rsidRPr="00000000" w14:paraId="00000005">
      <w:pPr>
        <w:spacing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2 </w:t>
      </w:r>
      <w:r w:rsidDel="00000000" w:rsidR="00000000" w:rsidRPr="00000000">
        <w:rPr>
          <w:rFonts w:ascii="Times New Roman" w:cs="Times New Roman" w:eastAsia="Times New Roman" w:hAnsi="Times New Roman"/>
          <w:i w:val="1"/>
          <w:rtl w:val="0"/>
        </w:rPr>
        <w:t xml:space="preserve">National Cinnamon Research and Training Center, Department of Export Agriculture, Palolpitiya, Thihagoda, Sri Lanka</w:t>
      </w:r>
    </w:p>
    <w:p w:rsidR="00000000" w:rsidDel="00000000" w:rsidP="00000000" w:rsidRDefault="00000000" w:rsidRPr="00000000" w14:paraId="00000006">
      <w:pPr>
        <w:spacing w:line="276" w:lineRule="auto"/>
        <w:jc w:val="center"/>
        <w:rPr/>
      </w:pPr>
      <w:bookmarkStart w:colFirst="0" w:colLast="0" w:name="_heading=h.gjdgxs" w:id="0"/>
      <w:bookmarkEnd w:id="0"/>
      <w:r w:rsidDel="00000000" w:rsidR="00000000" w:rsidRPr="00000000">
        <w:rPr>
          <w:rFonts w:ascii="Times New Roman" w:cs="Times New Roman" w:eastAsia="Times New Roman" w:hAnsi="Times New Roman"/>
          <w:i w:val="1"/>
          <w:vertAlign w:val="superscript"/>
          <w:rtl w:val="0"/>
        </w:rPr>
        <w:t xml:space="preserve">*</w:t>
      </w:r>
      <w:r w:rsidDel="00000000" w:rsidR="00000000" w:rsidRPr="00000000">
        <w:rPr>
          <w:rFonts w:ascii="Times New Roman" w:cs="Times New Roman" w:eastAsia="Times New Roman" w:hAnsi="Times New Roman"/>
          <w:i w:val="1"/>
          <w:rtl w:val="0"/>
        </w:rPr>
        <w:t xml:space="preserve">kpssewwandi94@gmail.com</w:t>
      </w: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Fonts w:ascii="Times New Roman" w:cs="Times New Roman" w:eastAsia="Times New Roman" w:hAnsi="Times New Roman"/>
          <w:i w:val="1"/>
          <w:sz w:val="24"/>
          <w:szCs w:val="24"/>
          <w:rtl w:val="0"/>
        </w:rPr>
        <w:t xml:space="preserve">Cinnamomum zeylanicum</w:t>
      </w:r>
      <w:r w:rsidDel="00000000" w:rsidR="00000000" w:rsidRPr="00000000">
        <w:rPr>
          <w:rFonts w:ascii="Times New Roman" w:cs="Times New Roman" w:eastAsia="Times New Roman" w:hAnsi="Times New Roman"/>
          <w:sz w:val="24"/>
          <w:szCs w:val="24"/>
          <w:rtl w:val="0"/>
        </w:rPr>
        <w:t xml:space="preserve"> Blume, commonly known as Ceylon cinnamon or true cinnamon is a</w:t>
      </w:r>
      <w:sdt>
        <w:sdtPr>
          <w:tag w:val="goog_rdk_0"/>
        </w:sdtPr>
        <w:sdtContent>
          <w:ins w:author="Miurangi Jayasinghe" w:id="0" w:date="2023-03-17T07:38:20Z">
            <w:r w:rsidDel="00000000" w:rsidR="00000000" w:rsidRPr="00000000">
              <w:rPr>
                <w:rFonts w:ascii="Times New Roman" w:cs="Times New Roman" w:eastAsia="Times New Roman" w:hAnsi="Times New Roman"/>
                <w:sz w:val="24"/>
                <w:szCs w:val="24"/>
                <w:rtl w:val="0"/>
              </w:rPr>
              <w:t xml:space="preserve"> the</w:t>
            </w:r>
          </w:ins>
        </w:sdtContent>
      </w:sdt>
      <w:r w:rsidDel="00000000" w:rsidR="00000000" w:rsidRPr="00000000">
        <w:rPr>
          <w:rFonts w:ascii="Times New Roman" w:cs="Times New Roman" w:eastAsia="Times New Roman" w:hAnsi="Times New Roman"/>
          <w:sz w:val="24"/>
          <w:szCs w:val="24"/>
          <w:rtl w:val="0"/>
        </w:rPr>
        <w:t xml:space="preserve"> most important traditional spice crop in Sri Lanka which has a vital demand especially in the international market. Thus, identification of high yielding cinnamon cultivars is a crucial requirement in</w:t>
      </w:r>
      <w:sdt>
        <w:sdtPr>
          <w:tag w:val="goog_rdk_1"/>
        </w:sdtPr>
        <w:sdtContent>
          <w:ins w:author="Miurangi Jayasinghe" w:id="1" w:date="2023-03-17T09:15:22Z">
            <w:r w:rsidDel="00000000" w:rsidR="00000000" w:rsidRPr="00000000">
              <w:rPr>
                <w:rFonts w:ascii="Times New Roman" w:cs="Times New Roman" w:eastAsia="Times New Roman" w:hAnsi="Times New Roman"/>
                <w:sz w:val="24"/>
                <w:szCs w:val="24"/>
                <w:rtl w:val="0"/>
              </w:rPr>
              <w:t xml:space="preserve"> the</w:t>
            </w:r>
          </w:ins>
        </w:sdtContent>
      </w:sdt>
      <w:r w:rsidDel="00000000" w:rsidR="00000000" w:rsidRPr="00000000">
        <w:rPr>
          <w:rFonts w:ascii="Times New Roman" w:cs="Times New Roman" w:eastAsia="Times New Roman" w:hAnsi="Times New Roman"/>
          <w:sz w:val="24"/>
          <w:szCs w:val="24"/>
          <w:rtl w:val="0"/>
        </w:rPr>
        <w:t xml:space="preserve"> present scenario to fulfill the annual demand.</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However, there </w:t>
      </w:r>
      <w:sdt>
        <w:sdtPr>
          <w:tag w:val="goog_rdk_2"/>
        </w:sdtPr>
        <w:sdtContent>
          <w:ins w:author="Miurangi Jayasinghe" w:id="2" w:date="2023-03-17T09:15:35Z">
            <w:r w:rsidDel="00000000" w:rsidR="00000000" w:rsidRPr="00000000">
              <w:rPr>
                <w:rFonts w:ascii="Times New Roman" w:cs="Times New Roman" w:eastAsia="Times New Roman" w:hAnsi="Times New Roman"/>
                <w:sz w:val="24"/>
                <w:szCs w:val="24"/>
                <w:rtl w:val="0"/>
              </w:rPr>
              <w:t xml:space="preserve">was</w:t>
            </w:r>
          </w:ins>
        </w:sdtContent>
      </w:sdt>
      <w:sdt>
        <w:sdtPr>
          <w:tag w:val="goog_rdk_3"/>
        </w:sdtPr>
        <w:sdtContent>
          <w:del w:author="Miurangi Jayasinghe" w:id="2" w:date="2023-03-17T09:15:35Z">
            <w:r w:rsidDel="00000000" w:rsidR="00000000" w:rsidRPr="00000000">
              <w:rPr>
                <w:rFonts w:ascii="Times New Roman" w:cs="Times New Roman" w:eastAsia="Times New Roman" w:hAnsi="Times New Roman"/>
                <w:sz w:val="24"/>
                <w:szCs w:val="24"/>
                <w:rtl w:val="0"/>
              </w:rPr>
              <w:delText xml:space="preserve">were</w:delText>
            </w:r>
          </w:del>
        </w:sdtContent>
      </w:sdt>
      <w:r w:rsidDel="00000000" w:rsidR="00000000" w:rsidRPr="00000000">
        <w:rPr>
          <w:rFonts w:ascii="Times New Roman" w:cs="Times New Roman" w:eastAsia="Times New Roman" w:hAnsi="Times New Roman"/>
          <w:sz w:val="24"/>
          <w:szCs w:val="24"/>
          <w:rtl w:val="0"/>
        </w:rPr>
        <w:t xml:space="preserve"> very minimum information available to select high yielding cinnamon accessions, observing morphological characteristics. Considering this aspect, the study was conducted to investigate the impact of above ground morphology of cinnamon plant on bark yield and processing, during September to November 2022 at National Cinnamon Research and Training Center, Thihagoda, Matara.</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Forty-five cinnamon accessions were selected for this study and as morphological characteristics; leaf surface area, canopy spread, branching habit, shoot angle, stem straightness, internodal length, number of nodes in the stem were considered. Simultaneously,</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dry bark weight, peelability, and peeling time were considered as yield parameters. Data were collected </w:t>
      </w:r>
      <w:sdt>
        <w:sdtPr>
          <w:tag w:val="goog_rdk_4"/>
        </w:sdtPr>
        <w:sdtContent>
          <w:ins w:author="Miurangi Jayasinghe" w:id="3" w:date="2023-03-17T09:16:04Z">
            <w:r w:rsidDel="00000000" w:rsidR="00000000" w:rsidRPr="00000000">
              <w:rPr>
                <w:rFonts w:ascii="Times New Roman" w:cs="Times New Roman" w:eastAsia="Times New Roman" w:hAnsi="Times New Roman"/>
                <w:sz w:val="24"/>
                <w:szCs w:val="24"/>
                <w:rtl w:val="0"/>
              </w:rPr>
              <w:t xml:space="preserve">on a weekly</w:t>
            </w:r>
          </w:ins>
        </w:sdtContent>
      </w:sdt>
      <w:sdt>
        <w:sdtPr>
          <w:tag w:val="goog_rdk_5"/>
        </w:sdtPr>
        <w:sdtContent>
          <w:del w:author="Miurangi Jayasinghe" w:id="3" w:date="2023-03-17T09:16:04Z">
            <w:r w:rsidDel="00000000" w:rsidR="00000000" w:rsidRPr="00000000">
              <w:rPr>
                <w:rFonts w:ascii="Times New Roman" w:cs="Times New Roman" w:eastAsia="Times New Roman" w:hAnsi="Times New Roman"/>
                <w:sz w:val="24"/>
                <w:szCs w:val="24"/>
                <w:rtl w:val="0"/>
              </w:rPr>
              <w:delText xml:space="preserve">at weekly</w:delText>
            </w:r>
          </w:del>
        </w:sdtContent>
      </w:sdt>
      <w:r w:rsidDel="00000000" w:rsidR="00000000" w:rsidRPr="00000000">
        <w:rPr>
          <w:rFonts w:ascii="Times New Roman" w:cs="Times New Roman" w:eastAsia="Times New Roman" w:hAnsi="Times New Roman"/>
          <w:sz w:val="24"/>
          <w:szCs w:val="24"/>
          <w:rtl w:val="0"/>
        </w:rPr>
        <w:t xml:space="preserve"> basis throughout the experiment period. Data were analyzed </w:t>
      </w:r>
      <w:sdt>
        <w:sdtPr>
          <w:tag w:val="goog_rdk_6"/>
        </w:sdtPr>
        <w:sdtContent>
          <w:ins w:author="Miurangi Jayasinghe" w:id="4" w:date="2023-03-17T09:16:08Z">
            <w:r w:rsidDel="00000000" w:rsidR="00000000" w:rsidRPr="00000000">
              <w:rPr>
                <w:rFonts w:ascii="Times New Roman" w:cs="Times New Roman" w:eastAsia="Times New Roman" w:hAnsi="Times New Roman"/>
                <w:sz w:val="24"/>
                <w:szCs w:val="24"/>
                <w:rtl w:val="0"/>
              </w:rPr>
              <w:t xml:space="preserve">through multivariate</w:t>
            </w:r>
          </w:ins>
        </w:sdtContent>
      </w:sdt>
      <w:sdt>
        <w:sdtPr>
          <w:tag w:val="goog_rdk_7"/>
        </w:sdtPr>
        <w:sdtContent>
          <w:del w:author="Miurangi Jayasinghe" w:id="4" w:date="2023-03-17T09:16:08Z">
            <w:r w:rsidDel="00000000" w:rsidR="00000000" w:rsidRPr="00000000">
              <w:rPr>
                <w:rFonts w:ascii="Times New Roman" w:cs="Times New Roman" w:eastAsia="Times New Roman" w:hAnsi="Times New Roman"/>
                <w:sz w:val="24"/>
                <w:szCs w:val="24"/>
                <w:rtl w:val="0"/>
              </w:rPr>
              <w:delText xml:space="preserve">through using multivariate</w:delText>
            </w:r>
          </w:del>
        </w:sdtContent>
      </w:sdt>
      <w:r w:rsidDel="00000000" w:rsidR="00000000" w:rsidRPr="00000000">
        <w:rPr>
          <w:rFonts w:ascii="Times New Roman" w:cs="Times New Roman" w:eastAsia="Times New Roman" w:hAnsi="Times New Roman"/>
          <w:sz w:val="24"/>
          <w:szCs w:val="24"/>
          <w:rtl w:val="0"/>
        </w:rPr>
        <w:t xml:space="preserve"> analysis using ANOVA whereas Pearson correlation analysis was performed to identify correlations between morphological characteristics with yield followed by cluster analysis. According to the results, morphological characters; internodal length, stem straightness, canopy diameter and number of nodes in stem were given significant impact on final bark yield at p&lt;0.05 probability level. As well, stem straightness, shoot angle, number of nodes in stems were given significant impact on peeling time and stem straightness was given significant impact on peelability. Moreover, through cluster analysis three clusters were identified. Among these clusters</w:t>
      </w:r>
      <w:sdt>
        <w:sdtPr>
          <w:tag w:val="goog_rdk_8"/>
        </w:sdtPr>
        <w:sdtContent>
          <w:ins w:author="Miurangi Jayasinghe" w:id="5" w:date="2023-03-17T09:16:29Z">
            <w:r w:rsidDel="00000000" w:rsidR="00000000" w:rsidRPr="00000000">
              <w:rPr>
                <w:rFonts w:ascii="Times New Roman" w:cs="Times New Roman" w:eastAsia="Times New Roman" w:hAnsi="Times New Roman"/>
                <w:sz w:val="24"/>
                <w:szCs w:val="24"/>
                <w:rtl w:val="0"/>
              </w:rPr>
              <w:t xml:space="preserve">, cluster</w:t>
            </w:r>
          </w:ins>
        </w:sdtContent>
      </w:sdt>
      <w:sdt>
        <w:sdtPr>
          <w:tag w:val="goog_rdk_9"/>
        </w:sdtPr>
        <w:sdtContent>
          <w:del w:author="Miurangi Jayasinghe" w:id="5" w:date="2023-03-17T09:16:29Z">
            <w:r w:rsidDel="00000000" w:rsidR="00000000" w:rsidRPr="00000000">
              <w:rPr>
                <w:rFonts w:ascii="Times New Roman" w:cs="Times New Roman" w:eastAsia="Times New Roman" w:hAnsi="Times New Roman"/>
                <w:sz w:val="24"/>
                <w:szCs w:val="24"/>
                <w:rtl w:val="0"/>
              </w:rPr>
              <w:delText xml:space="preserve">; cluster</w:delText>
            </w:r>
          </w:del>
        </w:sdtContent>
      </w:sdt>
      <w:r w:rsidDel="00000000" w:rsidR="00000000" w:rsidRPr="00000000">
        <w:rPr>
          <w:rFonts w:ascii="Times New Roman" w:cs="Times New Roman" w:eastAsia="Times New Roman" w:hAnsi="Times New Roman"/>
          <w:sz w:val="24"/>
          <w:szCs w:val="24"/>
          <w:rtl w:val="0"/>
        </w:rPr>
        <w:t xml:space="preserve"> number three (accessions </w:t>
      </w:r>
      <w:sdt>
        <w:sdtPr>
          <w:tag w:val="goog_rdk_10"/>
        </w:sdtPr>
        <w:sdtContent>
          <w:ins w:author="Miurangi Jayasinghe" w:id="6" w:date="2023-03-17T09:16:36Z">
            <w:r w:rsidDel="00000000" w:rsidR="00000000" w:rsidRPr="00000000">
              <w:rPr>
                <w:rFonts w:ascii="Times New Roman" w:cs="Times New Roman" w:eastAsia="Times New Roman" w:hAnsi="Times New Roman"/>
                <w:sz w:val="24"/>
                <w:szCs w:val="24"/>
                <w:rtl w:val="0"/>
              </w:rPr>
              <w:t xml:space="preserve">representing</w:t>
            </w:r>
          </w:ins>
        </w:sdtContent>
      </w:sdt>
      <w:sdt>
        <w:sdtPr>
          <w:tag w:val="goog_rdk_11"/>
        </w:sdtPr>
        <w:sdtContent>
          <w:del w:author="Miurangi Jayasinghe" w:id="6" w:date="2023-03-17T09:16:36Z">
            <w:r w:rsidDel="00000000" w:rsidR="00000000" w:rsidRPr="00000000">
              <w:rPr>
                <w:rFonts w:ascii="Times New Roman" w:cs="Times New Roman" w:eastAsia="Times New Roman" w:hAnsi="Times New Roman"/>
                <w:sz w:val="24"/>
                <w:szCs w:val="24"/>
                <w:rtl w:val="0"/>
              </w:rPr>
              <w:delText xml:space="preserve">represent</w:delText>
            </w:r>
          </w:del>
        </w:sdtContent>
      </w:sdt>
      <w:r w:rsidDel="00000000" w:rsidR="00000000" w:rsidRPr="00000000">
        <w:rPr>
          <w:rFonts w:ascii="Times New Roman" w:cs="Times New Roman" w:eastAsia="Times New Roman" w:hAnsi="Times New Roman"/>
          <w:sz w:val="24"/>
          <w:szCs w:val="24"/>
          <w:rtl w:val="0"/>
        </w:rPr>
        <w:t xml:space="preserve"> CH 11-1, CH12-1, CH 6-1, CH 26-1, CH 24-1) </w:t>
      </w:r>
      <w:sdt>
        <w:sdtPr>
          <w:tag w:val="goog_rdk_12"/>
        </w:sdtPr>
        <w:sdtContent>
          <w:ins w:author="Miurangi Jayasinghe" w:id="7" w:date="2023-03-17T09:16:39Z">
            <w:r w:rsidDel="00000000" w:rsidR="00000000" w:rsidRPr="00000000">
              <w:rPr>
                <w:rFonts w:ascii="Times New Roman" w:cs="Times New Roman" w:eastAsia="Times New Roman" w:hAnsi="Times New Roman"/>
                <w:sz w:val="24"/>
                <w:szCs w:val="24"/>
                <w:rtl w:val="0"/>
              </w:rPr>
              <w:t xml:space="preserve">consisted of superior</w:t>
            </w:r>
          </w:ins>
        </w:sdtContent>
      </w:sdt>
      <w:sdt>
        <w:sdtPr>
          <w:tag w:val="goog_rdk_13"/>
        </w:sdtPr>
        <w:sdtContent>
          <w:del w:author="Miurangi Jayasinghe" w:id="7" w:date="2023-03-17T09:16:39Z">
            <w:r w:rsidDel="00000000" w:rsidR="00000000" w:rsidRPr="00000000">
              <w:rPr>
                <w:rFonts w:ascii="Times New Roman" w:cs="Times New Roman" w:eastAsia="Times New Roman" w:hAnsi="Times New Roman"/>
                <w:sz w:val="24"/>
                <w:szCs w:val="24"/>
                <w:rtl w:val="0"/>
              </w:rPr>
              <w:delText xml:space="preserve">consisted superior</w:delText>
            </w:r>
          </w:del>
        </w:sdtContent>
      </w:sdt>
      <w:r w:rsidDel="00000000" w:rsidR="00000000" w:rsidRPr="00000000">
        <w:rPr>
          <w:rFonts w:ascii="Times New Roman" w:cs="Times New Roman" w:eastAsia="Times New Roman" w:hAnsi="Times New Roman"/>
          <w:sz w:val="24"/>
          <w:szCs w:val="24"/>
          <w:rtl w:val="0"/>
        </w:rPr>
        <w:t xml:space="preserve"> morphological characters; thus, have high potential to utilize for future cinnamon improvement programs.</w:t>
      </w: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Fonts w:ascii="Times New Roman" w:cs="Times New Roman" w:eastAsia="Times New Roman" w:hAnsi="Times New Roman"/>
          <w:b w:val="1"/>
          <w:sz w:val="24"/>
          <w:szCs w:val="24"/>
          <w:rtl w:val="0"/>
        </w:rPr>
        <w:t xml:space="preserve">Key words: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Bark yield, cinnamon accessions, Cinnamomum zeylanicum, morphological characteristics</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47B7F"/>
    <w:pPr>
      <w:suppressAutoHyphens w:val="1"/>
      <w:autoSpaceDN w:val="0"/>
      <w:spacing w:line="254" w:lineRule="auto"/>
      <w:textAlignment w:val="baseline"/>
    </w:pPr>
    <w:rPr>
      <w:rFonts w:ascii="Calibri" w:cs="Iskoola Pota"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480E49"/>
    <w:rPr>
      <w:sz w:val="16"/>
      <w:szCs w:val="16"/>
    </w:rPr>
  </w:style>
  <w:style w:type="paragraph" w:styleId="CommentText">
    <w:name w:val="annotation text"/>
    <w:basedOn w:val="Normal"/>
    <w:link w:val="CommentTextChar"/>
    <w:uiPriority w:val="99"/>
    <w:semiHidden w:val="1"/>
    <w:unhideWhenUsed w:val="1"/>
    <w:rsid w:val="00480E49"/>
    <w:pPr>
      <w:spacing w:line="240" w:lineRule="auto"/>
    </w:pPr>
    <w:rPr>
      <w:sz w:val="20"/>
      <w:szCs w:val="20"/>
    </w:rPr>
  </w:style>
  <w:style w:type="character" w:styleId="CommentTextChar" w:customStyle="1">
    <w:name w:val="Comment Text Char"/>
    <w:basedOn w:val="DefaultParagraphFont"/>
    <w:link w:val="CommentText"/>
    <w:uiPriority w:val="99"/>
    <w:semiHidden w:val="1"/>
    <w:rsid w:val="00480E49"/>
    <w:rPr>
      <w:rFonts w:ascii="Calibri" w:cs="Iskoola Pota"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480E49"/>
    <w:rPr>
      <w:b w:val="1"/>
      <w:bCs w:val="1"/>
    </w:rPr>
  </w:style>
  <w:style w:type="character" w:styleId="CommentSubjectChar" w:customStyle="1">
    <w:name w:val="Comment Subject Char"/>
    <w:basedOn w:val="CommentTextChar"/>
    <w:link w:val="CommentSubject"/>
    <w:uiPriority w:val="99"/>
    <w:semiHidden w:val="1"/>
    <w:rsid w:val="00480E49"/>
    <w:rPr>
      <w:rFonts w:ascii="Calibri" w:cs="Iskoola Pota" w:eastAsia="Calibri" w:hAnsi="Calibri"/>
      <w:b w:val="1"/>
      <w:bCs w:val="1"/>
      <w:sz w:val="20"/>
      <w:szCs w:val="20"/>
    </w:rPr>
  </w:style>
  <w:style w:type="paragraph" w:styleId="BalloonText">
    <w:name w:val="Balloon Text"/>
    <w:basedOn w:val="Normal"/>
    <w:link w:val="BalloonTextChar"/>
    <w:uiPriority w:val="99"/>
    <w:semiHidden w:val="1"/>
    <w:unhideWhenUsed w:val="1"/>
    <w:rsid w:val="00480E4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0E49"/>
    <w:rPr>
      <w:rFonts w:ascii="Segoe UI" w:cs="Segoe UI" w:eastAsia="Calibri" w:hAnsi="Segoe UI"/>
      <w:sz w:val="18"/>
      <w:szCs w:val="18"/>
    </w:rPr>
  </w:style>
  <w:style w:type="paragraph" w:styleId="Revision">
    <w:name w:val="Revision"/>
    <w:hidden w:val="1"/>
    <w:uiPriority w:val="99"/>
    <w:semiHidden w:val="1"/>
    <w:rsid w:val="0029225D"/>
    <w:pPr>
      <w:spacing w:after="0" w:line="240" w:lineRule="auto"/>
    </w:pPr>
    <w:rPr>
      <w:rFonts w:ascii="Calibri" w:cs="Iskoola Pota"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4qPk4cb/41POWQsg28f3NBXHQ==">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2023-03-03T21:34:00Z</dcterms:created>
  <dc:creator>Piyumi Hansika</dc:creator>
</cp:coreProperties>
</file>