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59" w:line="276" w:lineRule="auto"/>
        <w:ind w:left="220" w:right="242" w:firstLine="0"/>
        <w:jc w:val="center"/>
        <w:rPr>
          <w:sz w:val="28"/>
          <w:szCs w:val="28"/>
        </w:rPr>
      </w:pPr>
      <w:r w:rsidDel="00000000" w:rsidR="00000000" w:rsidRPr="00000000">
        <w:rPr>
          <w:b w:val="1"/>
          <w:sz w:val="28"/>
          <w:szCs w:val="28"/>
          <w:rtl w:val="0"/>
        </w:rPr>
        <w:t xml:space="preserve">Early Characterization of Selected </w:t>
      </w:r>
      <w:r w:rsidDel="00000000" w:rsidR="00000000" w:rsidRPr="00000000">
        <w:rPr>
          <w:b w:val="1"/>
          <w:i w:val="1"/>
          <w:sz w:val="28"/>
          <w:szCs w:val="28"/>
          <w:rtl w:val="0"/>
        </w:rPr>
        <w:t xml:space="preserve">Hevea</w:t>
      </w:r>
      <w:r w:rsidDel="00000000" w:rsidR="00000000" w:rsidRPr="00000000">
        <w:rPr>
          <w:b w:val="1"/>
          <w:sz w:val="28"/>
          <w:szCs w:val="28"/>
          <w:rtl w:val="0"/>
        </w:rPr>
        <w:t xml:space="preserve"> Genotypes Using Morphological and Physiological Parameters to Accelerate the Clone Recommendation</w:t>
      </w:r>
      <w:r w:rsidDel="00000000" w:rsidR="00000000" w:rsidRPr="00000000">
        <w:rPr>
          <w:rtl w:val="0"/>
        </w:rPr>
      </w:r>
    </w:p>
    <w:p w:rsidR="00000000" w:rsidDel="00000000" w:rsidP="00000000" w:rsidRDefault="00000000" w:rsidRPr="00000000" w14:paraId="00000002">
      <w:pPr>
        <w:spacing w:before="4" w:line="276" w:lineRule="auto"/>
        <w:rPr>
          <w:sz w:val="16"/>
          <w:szCs w:val="16"/>
        </w:rPr>
      </w:pPr>
      <w:r w:rsidDel="00000000" w:rsidR="00000000" w:rsidRPr="00000000">
        <w:rPr>
          <w:rtl w:val="0"/>
        </w:rPr>
      </w:r>
    </w:p>
    <w:p w:rsidR="00000000" w:rsidDel="00000000" w:rsidP="00000000" w:rsidRDefault="00000000" w:rsidRPr="00000000" w14:paraId="00000003">
      <w:pPr>
        <w:spacing w:line="276" w:lineRule="auto"/>
        <w:ind w:left="1696" w:right="1715" w:firstLine="0"/>
        <w:jc w:val="center"/>
        <w:rPr>
          <w:b w:val="1"/>
          <w:sz w:val="24"/>
          <w:szCs w:val="24"/>
        </w:rPr>
      </w:pPr>
      <w:r w:rsidDel="00000000" w:rsidR="00000000" w:rsidRPr="00000000">
        <w:rPr>
          <w:b w:val="1"/>
          <w:sz w:val="24"/>
          <w:szCs w:val="24"/>
          <w:u w:val="single"/>
          <w:rtl w:val="0"/>
        </w:rPr>
        <w:t xml:space="preserve">LU Pelagewaththa</w:t>
      </w:r>
      <w:r w:rsidDel="00000000" w:rsidR="00000000" w:rsidRPr="00000000">
        <w:rPr>
          <w:b w:val="1"/>
          <w:sz w:val="40"/>
          <w:szCs w:val="40"/>
          <w:vertAlign w:val="superscript"/>
          <w:rtl w:val="0"/>
        </w:rPr>
        <w:t xml:space="preserve">1*</w:t>
      </w:r>
      <w:r w:rsidDel="00000000" w:rsidR="00000000" w:rsidRPr="00000000">
        <w:rPr>
          <w:b w:val="1"/>
          <w:sz w:val="24"/>
          <w:szCs w:val="24"/>
          <w:rtl w:val="0"/>
        </w:rPr>
        <w:t xml:space="preserve">, SP Withanage</w:t>
      </w:r>
      <w:r w:rsidDel="00000000" w:rsidR="00000000" w:rsidRPr="00000000">
        <w:rPr>
          <w:b w:val="1"/>
          <w:sz w:val="40"/>
          <w:szCs w:val="40"/>
          <w:vertAlign w:val="superscript"/>
          <w:rtl w:val="0"/>
        </w:rPr>
        <w:t xml:space="preserve">2</w:t>
      </w:r>
      <w:r w:rsidDel="00000000" w:rsidR="00000000" w:rsidRPr="00000000">
        <w:rPr>
          <w:b w:val="1"/>
          <w:sz w:val="24"/>
          <w:szCs w:val="24"/>
          <w:rtl w:val="0"/>
        </w:rPr>
        <w:t xml:space="preserve">, JBDAP Kumara</w:t>
      </w:r>
      <w:r w:rsidDel="00000000" w:rsidR="00000000" w:rsidRPr="00000000">
        <w:rPr>
          <w:b w:val="1"/>
          <w:sz w:val="40"/>
          <w:szCs w:val="40"/>
          <w:vertAlign w:val="superscript"/>
          <w:rtl w:val="0"/>
        </w:rPr>
        <w:t xml:space="preserve">1</w:t>
      </w:r>
      <w:r w:rsidDel="00000000" w:rsidR="00000000" w:rsidRPr="00000000">
        <w:rPr>
          <w:rtl w:val="0"/>
        </w:rPr>
      </w:r>
    </w:p>
    <w:p w:rsidR="00000000" w:rsidDel="00000000" w:rsidP="00000000" w:rsidRDefault="00000000" w:rsidRPr="00000000" w14:paraId="00000004">
      <w:pPr>
        <w:spacing w:before="5" w:line="276" w:lineRule="auto"/>
        <w:rPr/>
      </w:pPr>
      <w:r w:rsidDel="00000000" w:rsidR="00000000" w:rsidRPr="00000000">
        <w:rPr>
          <w:rtl w:val="0"/>
        </w:rPr>
      </w:r>
    </w:p>
    <w:p w:rsidR="00000000" w:rsidDel="00000000" w:rsidP="00000000" w:rsidRDefault="00000000" w:rsidRPr="00000000" w14:paraId="00000005">
      <w:pPr>
        <w:spacing w:line="276" w:lineRule="auto"/>
        <w:ind w:left="489" w:right="506" w:firstLine="0"/>
        <w:jc w:val="center"/>
        <w:rPr>
          <w:i w:val="1"/>
          <w:sz w:val="22"/>
          <w:szCs w:val="22"/>
        </w:rPr>
      </w:pPr>
      <w:r w:rsidDel="00000000" w:rsidR="00000000" w:rsidRPr="00000000">
        <w:rPr>
          <w:i w:val="1"/>
          <w:sz w:val="36.66666666666667"/>
          <w:szCs w:val="36.66666666666667"/>
          <w:vertAlign w:val="superscript"/>
          <w:rtl w:val="0"/>
        </w:rPr>
        <w:t xml:space="preserve">1</w:t>
      </w:r>
      <w:r w:rsidDel="00000000" w:rsidR="00000000" w:rsidRPr="00000000">
        <w:rPr>
          <w:i w:val="1"/>
          <w:sz w:val="22"/>
          <w:szCs w:val="22"/>
          <w:rtl w:val="0"/>
        </w:rPr>
        <w:t xml:space="preserve">Department of Export Agriculture, Faculty of Agricultural Sciences, Sabaragamuwa</w:t>
      </w:r>
    </w:p>
    <w:p w:rsidR="00000000" w:rsidDel="00000000" w:rsidP="00000000" w:rsidRDefault="00000000" w:rsidRPr="00000000" w14:paraId="00000006">
      <w:pPr>
        <w:spacing w:before="43" w:line="276" w:lineRule="auto"/>
        <w:ind w:left="3440" w:right="3459" w:firstLine="0"/>
        <w:jc w:val="center"/>
        <w:rPr>
          <w:i w:val="1"/>
          <w:sz w:val="22"/>
          <w:szCs w:val="22"/>
        </w:rPr>
      </w:pPr>
      <w:r w:rsidDel="00000000" w:rsidR="00000000" w:rsidRPr="00000000">
        <w:rPr>
          <w:i w:val="1"/>
          <w:sz w:val="22"/>
          <w:szCs w:val="22"/>
          <w:rtl w:val="0"/>
        </w:rPr>
        <w:t xml:space="preserve">University of Sri Lanka</w:t>
      </w:r>
    </w:p>
    <w:p w:rsidR="00000000" w:rsidDel="00000000" w:rsidP="00000000" w:rsidRDefault="00000000" w:rsidRPr="00000000" w14:paraId="00000007">
      <w:pPr>
        <w:spacing w:before="5" w:line="276" w:lineRule="auto"/>
        <w:ind w:left="569" w:right="590" w:firstLine="0"/>
        <w:jc w:val="center"/>
        <w:rPr>
          <w:i w:val="1"/>
          <w:sz w:val="22"/>
          <w:szCs w:val="22"/>
        </w:rPr>
      </w:pPr>
      <w:r w:rsidDel="00000000" w:rsidR="00000000" w:rsidRPr="00000000">
        <w:rPr>
          <w:i w:val="1"/>
          <w:sz w:val="36.66666666666667"/>
          <w:szCs w:val="36.66666666666667"/>
          <w:vertAlign w:val="superscript"/>
          <w:rtl w:val="0"/>
        </w:rPr>
        <w:t xml:space="preserve">2</w:t>
      </w:r>
      <w:r w:rsidDel="00000000" w:rsidR="00000000" w:rsidRPr="00000000">
        <w:rPr>
          <w:i w:val="1"/>
          <w:sz w:val="22"/>
          <w:szCs w:val="22"/>
          <w:rtl w:val="0"/>
        </w:rPr>
        <w:t xml:space="preserve">Department of Genetics &amp; Plant Breeding, Rubber Research Institute of Sri Lanka, Substation Nivithigalakele, Mathugama</w:t>
      </w:r>
    </w:p>
    <w:p w:rsidR="00000000" w:rsidDel="00000000" w:rsidP="00000000" w:rsidRDefault="00000000" w:rsidRPr="00000000" w14:paraId="00000008">
      <w:pPr>
        <w:spacing w:before="5" w:line="276" w:lineRule="auto"/>
        <w:ind w:left="569" w:right="590" w:firstLine="0"/>
        <w:jc w:val="center"/>
        <w:rPr>
          <w:i w:val="1"/>
          <w:sz w:val="22"/>
          <w:szCs w:val="22"/>
        </w:rPr>
      </w:pPr>
      <w:r w:rsidDel="00000000" w:rsidR="00000000" w:rsidRPr="00000000">
        <w:rPr>
          <w:i w:val="1"/>
          <w:sz w:val="22"/>
          <w:szCs w:val="22"/>
          <w:rtl w:val="0"/>
        </w:rPr>
        <w:t xml:space="preserve"> </w:t>
      </w:r>
    </w:p>
    <w:p w:rsidR="00000000" w:rsidDel="00000000" w:rsidP="00000000" w:rsidRDefault="00000000" w:rsidRPr="00000000" w14:paraId="00000009">
      <w:pPr>
        <w:spacing w:before="5" w:line="276" w:lineRule="auto"/>
        <w:ind w:left="569" w:right="590" w:firstLine="0"/>
        <w:jc w:val="center"/>
        <w:rPr>
          <w:i w:val="1"/>
          <w:sz w:val="22"/>
          <w:szCs w:val="22"/>
        </w:rPr>
      </w:pPr>
      <w:r w:rsidDel="00000000" w:rsidR="00000000" w:rsidRPr="00000000">
        <w:rPr>
          <w:sz w:val="22"/>
          <w:szCs w:val="22"/>
          <w:rtl w:val="0"/>
        </w:rPr>
        <w:t xml:space="preserve">*</w:t>
      </w:r>
      <w:hyperlink r:id="rId7">
        <w:r w:rsidDel="00000000" w:rsidR="00000000" w:rsidRPr="00000000">
          <w:rPr>
            <w:i w:val="1"/>
            <w:color w:val="0000ff"/>
            <w:sz w:val="22"/>
            <w:szCs w:val="22"/>
            <w:u w:val="none"/>
            <w:rtl w:val="0"/>
          </w:rPr>
          <w:t xml:space="preserve">lasnipelagewaththa@gmail.com</w:t>
        </w:r>
      </w:hyperlink>
      <w:r w:rsidDel="00000000" w:rsidR="00000000" w:rsidRPr="00000000">
        <w:rPr>
          <w:rtl w:val="0"/>
        </w:rPr>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ind w:left="100" w:right="78" w:firstLine="0"/>
        <w:jc w:val="both"/>
        <w:rPr>
          <w:sz w:val="24"/>
          <w:szCs w:val="24"/>
        </w:rPr>
      </w:pPr>
      <w:bookmarkStart w:colFirst="0" w:colLast="0" w:name="_heading=h.gjdgxs" w:id="0"/>
      <w:bookmarkEnd w:id="0"/>
      <w:r w:rsidDel="00000000" w:rsidR="00000000" w:rsidRPr="00000000">
        <w:rPr>
          <w:sz w:val="24"/>
          <w:szCs w:val="24"/>
          <w:rtl w:val="0"/>
        </w:rPr>
        <w:t xml:space="preserve">Rubber, </w:t>
      </w:r>
      <w:r w:rsidDel="00000000" w:rsidR="00000000" w:rsidRPr="00000000">
        <w:rPr>
          <w:i w:val="1"/>
          <w:sz w:val="24"/>
          <w:szCs w:val="24"/>
          <w:rtl w:val="0"/>
        </w:rPr>
        <w:t xml:space="preserve">Hevea brasiliensis</w:t>
      </w:r>
      <w:r w:rsidDel="00000000" w:rsidR="00000000" w:rsidRPr="00000000">
        <w:rPr>
          <w:sz w:val="24"/>
          <w:szCs w:val="24"/>
          <w:rtl w:val="0"/>
        </w:rPr>
        <w:t xml:space="preserve"> is a perennial crop grown for latex. The long breeding cycle of rubber (25-30) years is the major limiting factor for genetic improvement. The objective of this study was to analyze morphological and physiological parameters to perceive the precise selection of genetically superior genotypes </w:t>
      </w:r>
      <w:sdt>
        <w:sdtPr>
          <w:tag w:val="goog_rdk_0"/>
        </w:sdtPr>
        <w:sdtContent>
          <w:ins w:author="Miurangi Jayasinghe" w:id="0" w:date="2023-03-21T04:58:44Z">
            <w:r w:rsidDel="00000000" w:rsidR="00000000" w:rsidRPr="00000000">
              <w:rPr>
                <w:sz w:val="24"/>
                <w:szCs w:val="24"/>
                <w:rtl w:val="0"/>
              </w:rPr>
              <w:t xml:space="preserve">at an early</w:t>
            </w:r>
          </w:ins>
        </w:sdtContent>
      </w:sdt>
      <w:sdt>
        <w:sdtPr>
          <w:tag w:val="goog_rdk_1"/>
        </w:sdtPr>
        <w:sdtContent>
          <w:del w:author="Miurangi Jayasinghe" w:id="0" w:date="2023-03-21T04:58:44Z">
            <w:r w:rsidDel="00000000" w:rsidR="00000000" w:rsidRPr="00000000">
              <w:rPr>
                <w:sz w:val="24"/>
                <w:szCs w:val="24"/>
                <w:rtl w:val="0"/>
              </w:rPr>
              <w:delText xml:space="preserve">at early</w:delText>
            </w:r>
          </w:del>
        </w:sdtContent>
      </w:sdt>
      <w:r w:rsidDel="00000000" w:rsidR="00000000" w:rsidRPr="00000000">
        <w:rPr>
          <w:sz w:val="24"/>
          <w:szCs w:val="24"/>
          <w:rtl w:val="0"/>
        </w:rPr>
        <w:t xml:space="preserve"> stage of the </w:t>
      </w:r>
      <w:r w:rsidDel="00000000" w:rsidR="00000000" w:rsidRPr="00000000">
        <w:rPr>
          <w:i w:val="1"/>
          <w:sz w:val="24"/>
          <w:szCs w:val="24"/>
          <w:rtl w:val="0"/>
        </w:rPr>
        <w:t xml:space="preserve">Hevea </w:t>
      </w:r>
      <w:r w:rsidDel="00000000" w:rsidR="00000000" w:rsidRPr="00000000">
        <w:rPr>
          <w:sz w:val="24"/>
          <w:szCs w:val="24"/>
          <w:rtl w:val="0"/>
        </w:rPr>
        <w:t xml:space="preserve">breeding cycle. 2011HP 42, 2011HP 202, 2011HP 297 and 2011HP 300 genotypes were </w:t>
      </w:r>
      <w:sdt>
        <w:sdtPr>
          <w:tag w:val="goog_rdk_2"/>
        </w:sdtPr>
        <w:sdtContent>
          <w:ins w:author="Miurangi Jayasinghe" w:id="1" w:date="2023-03-21T04:58:50Z">
            <w:r w:rsidDel="00000000" w:rsidR="00000000" w:rsidRPr="00000000">
              <w:rPr>
                <w:sz w:val="24"/>
                <w:szCs w:val="24"/>
                <w:rtl w:val="0"/>
              </w:rPr>
              <w:t xml:space="preserve">obtained</w:t>
            </w:r>
          </w:ins>
        </w:sdtContent>
      </w:sdt>
      <w:sdt>
        <w:sdtPr>
          <w:tag w:val="goog_rdk_3"/>
        </w:sdtPr>
        <w:sdtContent>
          <w:del w:author="Miurangi Jayasinghe" w:id="1" w:date="2023-03-21T04:58:50Z">
            <w:r w:rsidDel="00000000" w:rsidR="00000000" w:rsidRPr="00000000">
              <w:rPr>
                <w:sz w:val="24"/>
                <w:szCs w:val="24"/>
                <w:rtl w:val="0"/>
              </w:rPr>
              <w:delText xml:space="preserve">obtain</w:delText>
            </w:r>
          </w:del>
        </w:sdtContent>
      </w:sdt>
      <w:r w:rsidDel="00000000" w:rsidR="00000000" w:rsidRPr="00000000">
        <w:rPr>
          <w:sz w:val="24"/>
          <w:szCs w:val="24"/>
          <w:rtl w:val="0"/>
        </w:rPr>
        <w:t xml:space="preserve"> </w:t>
      </w:r>
      <w:sdt>
        <w:sdtPr>
          <w:tag w:val="goog_rdk_4"/>
        </w:sdtPr>
        <w:sdtContent>
          <w:ins w:author="Miurangi Jayasinghe" w:id="2" w:date="2023-03-21T04:58:59Z">
            <w:r w:rsidDel="00000000" w:rsidR="00000000" w:rsidRPr="00000000">
              <w:rPr>
                <w:sz w:val="24"/>
                <w:szCs w:val="24"/>
                <w:rtl w:val="0"/>
              </w:rPr>
              <w:t xml:space="preserve">from a 2011</w:t>
            </w:r>
          </w:ins>
        </w:sdtContent>
      </w:sdt>
      <w:sdt>
        <w:sdtPr>
          <w:tag w:val="goog_rdk_5"/>
        </w:sdtPr>
        <w:sdtContent>
          <w:del w:author="Miurangi Jayasinghe" w:id="2" w:date="2023-03-21T04:58:59Z">
            <w:r w:rsidDel="00000000" w:rsidR="00000000" w:rsidRPr="00000000">
              <w:rPr>
                <w:sz w:val="24"/>
                <w:szCs w:val="24"/>
                <w:rtl w:val="0"/>
              </w:rPr>
              <w:delText xml:space="preserve">from 2011</w:delText>
            </w:r>
          </w:del>
        </w:sdtContent>
      </w:sdt>
      <w:r w:rsidDel="00000000" w:rsidR="00000000" w:rsidRPr="00000000">
        <w:rPr>
          <w:sz w:val="24"/>
          <w:szCs w:val="24"/>
          <w:rtl w:val="0"/>
        </w:rPr>
        <w:t xml:space="preserve"> hand pollination programme and planted at Eladuwa Estate, Kalutara as an Estate Collaborative Trial. The recommended clone RRISL 2006 was taken </w:t>
      </w:r>
      <w:sdt>
        <w:sdtPr>
          <w:tag w:val="goog_rdk_6"/>
        </w:sdtPr>
        <w:sdtContent>
          <w:ins w:author="Miurangi Jayasinghe" w:id="3" w:date="2023-03-21T04:59:07Z">
            <w:r w:rsidDel="00000000" w:rsidR="00000000" w:rsidRPr="00000000">
              <w:rPr>
                <w:sz w:val="24"/>
                <w:szCs w:val="24"/>
                <w:rtl w:val="0"/>
              </w:rPr>
              <w:t xml:space="preserve">as a control</w:t>
            </w:r>
          </w:ins>
        </w:sdtContent>
      </w:sdt>
      <w:sdt>
        <w:sdtPr>
          <w:tag w:val="goog_rdk_7"/>
        </w:sdtPr>
        <w:sdtContent>
          <w:del w:author="Miurangi Jayasinghe" w:id="3" w:date="2023-03-21T04:59:07Z">
            <w:r w:rsidDel="00000000" w:rsidR="00000000" w:rsidRPr="00000000">
              <w:rPr>
                <w:sz w:val="24"/>
                <w:szCs w:val="24"/>
                <w:rtl w:val="0"/>
              </w:rPr>
              <w:delText xml:space="preserve">as control</w:delText>
            </w:r>
          </w:del>
        </w:sdtContent>
      </w:sdt>
      <w:r w:rsidDel="00000000" w:rsidR="00000000" w:rsidRPr="00000000">
        <w:rPr>
          <w:sz w:val="24"/>
          <w:szCs w:val="24"/>
          <w:rtl w:val="0"/>
        </w:rPr>
        <w:t xml:space="preserve"> clone. Girth, bark thickness, first branching height, photosynthesis rate, chlorophyll content, stomatal conductance and leaf area were measured in 12 randomly selected plants from each genotype. The principal component analysis and cluster analysis were performed to identify the diversity and promising parameters respectively. The clusters showed over 70% of similarities. Accordingly, 30% of variation among the genotypes indicated substantial diversity among the selected genotypes. Three potential parameters (girth, bark thickness, stomatal conductance) were identified as early selection criteria. Two genotypes (2011HP42 and RRISL 2006) were significantly different </w:t>
      </w:r>
      <w:sdt>
        <w:sdtPr>
          <w:tag w:val="goog_rdk_8"/>
        </w:sdtPr>
        <w:sdtContent>
          <w:ins w:author="Miurangi Jayasinghe" w:id="4" w:date="2023-03-21T04:59:30Z">
            <w:r w:rsidDel="00000000" w:rsidR="00000000" w:rsidRPr="00000000">
              <w:rPr>
                <w:sz w:val="24"/>
                <w:szCs w:val="24"/>
                <w:rtl w:val="0"/>
              </w:rPr>
              <w:t xml:space="preserve">from the rest</w:t>
            </w:r>
          </w:ins>
        </w:sdtContent>
      </w:sdt>
      <w:sdt>
        <w:sdtPr>
          <w:tag w:val="goog_rdk_9"/>
        </w:sdtPr>
        <w:sdtContent>
          <w:del w:author="Miurangi Jayasinghe" w:id="4" w:date="2023-03-21T04:59:30Z">
            <w:r w:rsidDel="00000000" w:rsidR="00000000" w:rsidRPr="00000000">
              <w:rPr>
                <w:sz w:val="24"/>
                <w:szCs w:val="24"/>
                <w:rtl w:val="0"/>
              </w:rPr>
              <w:delText xml:space="preserve">from rest</w:delText>
            </w:r>
          </w:del>
        </w:sdtContent>
      </w:sdt>
      <w:r w:rsidDel="00000000" w:rsidR="00000000" w:rsidRPr="00000000">
        <w:rPr>
          <w:sz w:val="24"/>
          <w:szCs w:val="24"/>
          <w:rtl w:val="0"/>
        </w:rPr>
        <w:t xml:space="preserve"> of the other genotypes. Precise selection </w:t>
      </w:r>
      <w:sdt>
        <w:sdtPr>
          <w:tag w:val="goog_rdk_10"/>
        </w:sdtPr>
        <w:sdtContent>
          <w:ins w:author="Miurangi Jayasinghe" w:id="5" w:date="2023-03-21T04:59:33Z">
            <w:r w:rsidDel="00000000" w:rsidR="00000000" w:rsidRPr="00000000">
              <w:rPr>
                <w:sz w:val="24"/>
                <w:szCs w:val="24"/>
                <w:rtl w:val="0"/>
              </w:rPr>
              <w:t xml:space="preserve">at an early</w:t>
            </w:r>
          </w:ins>
        </w:sdtContent>
      </w:sdt>
      <w:sdt>
        <w:sdtPr>
          <w:tag w:val="goog_rdk_11"/>
        </w:sdtPr>
        <w:sdtContent>
          <w:del w:author="Miurangi Jayasinghe" w:id="5" w:date="2023-03-21T04:59:33Z">
            <w:r w:rsidDel="00000000" w:rsidR="00000000" w:rsidRPr="00000000">
              <w:rPr>
                <w:sz w:val="24"/>
                <w:szCs w:val="24"/>
                <w:rtl w:val="0"/>
              </w:rPr>
              <w:delText xml:space="preserve">at early</w:delText>
            </w:r>
          </w:del>
        </w:sdtContent>
      </w:sdt>
      <w:r w:rsidDel="00000000" w:rsidR="00000000" w:rsidRPr="00000000">
        <w:rPr>
          <w:sz w:val="24"/>
          <w:szCs w:val="24"/>
          <w:rtl w:val="0"/>
        </w:rPr>
        <w:t xml:space="preserve"> stage is supported and confirmed by adding more yield parameters to the evaluation process.</w:t>
      </w:r>
    </w:p>
    <w:p w:rsidR="00000000" w:rsidDel="00000000" w:rsidP="00000000" w:rsidRDefault="00000000" w:rsidRPr="00000000" w14:paraId="0000000C">
      <w:pPr>
        <w:ind w:left="100" w:right="78" w:firstLine="0"/>
        <w:jc w:val="both"/>
        <w:rPr>
          <w:sz w:val="24"/>
          <w:szCs w:val="24"/>
        </w:rPr>
      </w:pPr>
      <w:r w:rsidDel="00000000" w:rsidR="00000000" w:rsidRPr="00000000">
        <w:rPr>
          <w:rtl w:val="0"/>
        </w:rPr>
      </w:r>
    </w:p>
    <w:p w:rsidR="00000000" w:rsidDel="00000000" w:rsidP="00000000" w:rsidRDefault="00000000" w:rsidRPr="00000000" w14:paraId="0000000D">
      <w:pPr>
        <w:spacing w:before="3" w:lineRule="auto"/>
        <w:ind w:left="100" w:right="5253" w:firstLine="0"/>
        <w:rPr>
          <w:i w:val="1"/>
          <w:sz w:val="24"/>
          <w:szCs w:val="24"/>
        </w:rPr>
      </w:pPr>
      <w:r w:rsidDel="00000000" w:rsidR="00000000" w:rsidRPr="00000000">
        <w:rPr>
          <w:b w:val="1"/>
          <w:sz w:val="24"/>
          <w:szCs w:val="24"/>
          <w:rtl w:val="0"/>
        </w:rPr>
        <w:t xml:space="preserve">Keywords: </w:t>
      </w:r>
      <w:r w:rsidDel="00000000" w:rsidR="00000000" w:rsidRPr="00000000">
        <w:rPr>
          <w:i w:val="1"/>
          <w:sz w:val="24"/>
          <w:szCs w:val="24"/>
          <w:rtl w:val="0"/>
        </w:rPr>
        <w:t xml:space="preserve">breeding, genotypes, Hevea</w:t>
      </w:r>
      <w:r w:rsidDel="00000000" w:rsidR="00000000" w:rsidRPr="00000000">
        <w:rPr>
          <w:rtl w:val="0"/>
        </w:rPr>
      </w:r>
    </w:p>
    <w:sectPr>
      <w:pgSz w:h="16840" w:w="11920" w:orient="portrait"/>
      <w:pgMar w:bottom="280" w:top="136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490"/>
  </w:style>
  <w:style w:type="paragraph" w:styleId="Heading1">
    <w:name w:val="heading 1"/>
    <w:basedOn w:val="Normal"/>
    <w:next w:val="Normal"/>
    <w:link w:val="Heading1Char"/>
    <w:uiPriority w:val="9"/>
    <w:qFormat w:val="1"/>
    <w:rsid w:val="001B3490"/>
    <w:pPr>
      <w:keepNext w:val="1"/>
      <w:tabs>
        <w:tab w:val="num" w:pos="720"/>
      </w:tabs>
      <w:spacing w:after="60" w:before="240"/>
      <w:ind w:left="720" w:hanging="720"/>
      <w:outlineLvl w:val="0"/>
    </w:pPr>
    <w:rPr>
      <w:rFonts w:asciiTheme="majorHAnsi" w:cstheme="majorBid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1B3490"/>
    <w:pPr>
      <w:keepNext w:val="1"/>
      <w:tabs>
        <w:tab w:val="num" w:pos="1440"/>
      </w:tabs>
      <w:spacing w:after="60" w:before="240"/>
      <w:ind w:left="1440" w:hanging="720"/>
      <w:outlineLvl w:val="1"/>
    </w:pPr>
    <w:rPr>
      <w:rFonts w:asciiTheme="majorHAnsi" w:cstheme="majorBid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1B3490"/>
    <w:pPr>
      <w:keepNext w:val="1"/>
      <w:tabs>
        <w:tab w:val="num" w:pos="2160"/>
      </w:tabs>
      <w:spacing w:after="60" w:before="240"/>
      <w:ind w:left="2160" w:hanging="720"/>
      <w:outlineLvl w:val="2"/>
    </w:pPr>
    <w:rPr>
      <w:rFonts w:asciiTheme="majorHAnsi" w:cstheme="majorBid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1B3490"/>
    <w:pPr>
      <w:keepNext w:val="1"/>
      <w:tabs>
        <w:tab w:val="num" w:pos="2880"/>
      </w:tabs>
      <w:spacing w:after="60" w:before="240"/>
      <w:ind w:left="2880" w:hanging="720"/>
      <w:outlineLvl w:val="3"/>
    </w:pPr>
    <w:rPr>
      <w:rFonts w:asciiTheme="minorHAnsi" w:cstheme="minorBidi" w:eastAsiaTheme="minorEastAsia" w:hAnsiTheme="minorHAnsi"/>
      <w:b w:val="1"/>
      <w:bCs w:val="1"/>
      <w:sz w:val="28"/>
      <w:szCs w:val="28"/>
    </w:rPr>
  </w:style>
  <w:style w:type="paragraph" w:styleId="Heading5">
    <w:name w:val="heading 5"/>
    <w:basedOn w:val="Normal"/>
    <w:next w:val="Normal"/>
    <w:link w:val="Heading5Char"/>
    <w:uiPriority w:val="9"/>
    <w:semiHidden w:val="1"/>
    <w:unhideWhenUsed w:val="1"/>
    <w:qFormat w:val="1"/>
    <w:rsid w:val="001B3490"/>
    <w:pPr>
      <w:tabs>
        <w:tab w:val="num" w:pos="3600"/>
      </w:tabs>
      <w:spacing w:after="60" w:before="240"/>
      <w:ind w:left="3600" w:hanging="720"/>
      <w:outlineLvl w:val="4"/>
    </w:pPr>
    <w:rPr>
      <w:rFonts w:asciiTheme="minorHAnsi" w:cstheme="minorBidi" w:eastAsiaTheme="minorEastAsia" w:hAnsiTheme="minorHAnsi"/>
      <w:b w:val="1"/>
      <w:bCs w:val="1"/>
      <w:i w:val="1"/>
      <w:iCs w:val="1"/>
      <w:sz w:val="26"/>
      <w:szCs w:val="26"/>
    </w:rPr>
  </w:style>
  <w:style w:type="paragraph" w:styleId="Heading6">
    <w:name w:val="heading 6"/>
    <w:basedOn w:val="Normal"/>
    <w:next w:val="Normal"/>
    <w:link w:val="Heading6Char"/>
    <w:qFormat w:val="1"/>
    <w:rsid w:val="001B3490"/>
    <w:pPr>
      <w:tabs>
        <w:tab w:val="num" w:pos="4320"/>
      </w:tabs>
      <w:spacing w:after="60" w:before="240"/>
      <w:ind w:left="4320" w:hanging="72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1B3490"/>
    <w:pPr>
      <w:tabs>
        <w:tab w:val="num" w:pos="5040"/>
      </w:tabs>
      <w:spacing w:after="60" w:before="240"/>
      <w:ind w:left="5040" w:hanging="720"/>
      <w:outlineLvl w:val="6"/>
    </w:pPr>
    <w:rPr>
      <w:rFonts w:asciiTheme="minorHAnsi" w:cstheme="minorBidi" w:eastAsiaTheme="minorEastAsia" w:hAnsiTheme="minorHAnsi"/>
      <w:sz w:val="24"/>
      <w:szCs w:val="24"/>
    </w:rPr>
  </w:style>
  <w:style w:type="paragraph" w:styleId="Heading8">
    <w:name w:val="heading 8"/>
    <w:basedOn w:val="Normal"/>
    <w:next w:val="Normal"/>
    <w:link w:val="Heading8Char"/>
    <w:uiPriority w:val="9"/>
    <w:semiHidden w:val="1"/>
    <w:unhideWhenUsed w:val="1"/>
    <w:qFormat w:val="1"/>
    <w:rsid w:val="001B3490"/>
    <w:pPr>
      <w:tabs>
        <w:tab w:val="num" w:pos="5760"/>
      </w:tabs>
      <w:spacing w:after="60" w:before="240"/>
      <w:ind w:left="5760" w:hanging="720"/>
      <w:outlineLvl w:val="7"/>
    </w:pPr>
    <w:rPr>
      <w:rFonts w:asciiTheme="minorHAnsi" w:cstheme="minorBidi" w:eastAsiaTheme="minorEastAsia" w:hAnsiTheme="minorHAnsi"/>
      <w:i w:val="1"/>
      <w:iCs w:val="1"/>
      <w:sz w:val="24"/>
      <w:szCs w:val="24"/>
    </w:rPr>
  </w:style>
  <w:style w:type="paragraph" w:styleId="Heading9">
    <w:name w:val="heading 9"/>
    <w:basedOn w:val="Normal"/>
    <w:next w:val="Normal"/>
    <w:link w:val="Heading9Char"/>
    <w:uiPriority w:val="9"/>
    <w:semiHidden w:val="1"/>
    <w:unhideWhenUsed w:val="1"/>
    <w:qFormat w:val="1"/>
    <w:rsid w:val="001B3490"/>
    <w:pPr>
      <w:tabs>
        <w:tab w:val="num" w:pos="6480"/>
      </w:tabs>
      <w:spacing w:after="60" w:before="240"/>
      <w:ind w:left="6480" w:hanging="720"/>
      <w:outlineLvl w:val="8"/>
    </w:pPr>
    <w:rPr>
      <w:rFonts w:asciiTheme="majorHAnsi" w:cstheme="majorBid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B3490"/>
    <w:rPr>
      <w:rFonts w:asciiTheme="majorHAnsi" w:cstheme="majorBid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1B3490"/>
    <w:rPr>
      <w:rFonts w:asciiTheme="majorHAnsi" w:cstheme="majorBid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1B3490"/>
    <w:rPr>
      <w:rFonts w:asciiTheme="majorHAnsi" w:cstheme="majorBid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1B3490"/>
    <w:rPr>
      <w:rFonts w:asciiTheme="minorHAnsi" w:cstheme="minorBidi" w:eastAsiaTheme="minorEastAsia" w:hAnsiTheme="minorHAnsi"/>
      <w:b w:val="1"/>
      <w:bCs w:val="1"/>
      <w:sz w:val="28"/>
      <w:szCs w:val="28"/>
    </w:rPr>
  </w:style>
  <w:style w:type="character" w:styleId="Heading5Char" w:customStyle="1">
    <w:name w:val="Heading 5 Char"/>
    <w:basedOn w:val="DefaultParagraphFont"/>
    <w:link w:val="Heading5"/>
    <w:uiPriority w:val="9"/>
    <w:semiHidden w:val="1"/>
    <w:rsid w:val="001B3490"/>
    <w:rPr>
      <w:rFonts w:asciiTheme="minorHAnsi" w:cstheme="minorBidi" w:eastAsiaTheme="minorEastAsia" w:hAnsiTheme="minorHAnsi"/>
      <w:b w:val="1"/>
      <w:bCs w:val="1"/>
      <w:i w:val="1"/>
      <w:iCs w:val="1"/>
      <w:sz w:val="26"/>
      <w:szCs w:val="26"/>
    </w:rPr>
  </w:style>
  <w:style w:type="character" w:styleId="Heading6Char" w:customStyle="1">
    <w:name w:val="Heading 6 Char"/>
    <w:basedOn w:val="DefaultParagraphFont"/>
    <w:link w:val="Heading6"/>
    <w:rsid w:val="001B3490"/>
    <w:rPr>
      <w:b w:val="1"/>
      <w:bCs w:val="1"/>
      <w:sz w:val="22"/>
      <w:szCs w:val="22"/>
    </w:rPr>
  </w:style>
  <w:style w:type="character" w:styleId="Heading7Char" w:customStyle="1">
    <w:name w:val="Heading 7 Char"/>
    <w:basedOn w:val="DefaultParagraphFont"/>
    <w:link w:val="Heading7"/>
    <w:uiPriority w:val="9"/>
    <w:semiHidden w:val="1"/>
    <w:rsid w:val="001B3490"/>
    <w:rPr>
      <w:rFonts w:asciiTheme="minorHAnsi" w:cstheme="minorBidi" w:eastAsiaTheme="minorEastAsia" w:hAnsiTheme="minorHAnsi"/>
      <w:sz w:val="24"/>
      <w:szCs w:val="24"/>
    </w:rPr>
  </w:style>
  <w:style w:type="character" w:styleId="Heading8Char" w:customStyle="1">
    <w:name w:val="Heading 8 Char"/>
    <w:basedOn w:val="DefaultParagraphFont"/>
    <w:link w:val="Heading8"/>
    <w:uiPriority w:val="9"/>
    <w:semiHidden w:val="1"/>
    <w:rsid w:val="001B3490"/>
    <w:rPr>
      <w:rFonts w:asciiTheme="minorHAnsi" w:cstheme="minorBidi" w:eastAsiaTheme="minorEastAsia" w:hAnsiTheme="minorHAnsi"/>
      <w:i w:val="1"/>
      <w:iCs w:val="1"/>
      <w:sz w:val="24"/>
      <w:szCs w:val="24"/>
    </w:rPr>
  </w:style>
  <w:style w:type="character" w:styleId="Heading9Char" w:customStyle="1">
    <w:name w:val="Heading 9 Char"/>
    <w:basedOn w:val="DefaultParagraphFont"/>
    <w:link w:val="Heading9"/>
    <w:uiPriority w:val="9"/>
    <w:semiHidden w:val="1"/>
    <w:rsid w:val="001B3490"/>
    <w:rPr>
      <w:rFonts w:asciiTheme="majorHAnsi" w:cstheme="majorBidi" w:eastAsiaTheme="majorEastAsia" w:hAnsiTheme="majorHAnsi"/>
      <w:sz w:val="22"/>
      <w:szCs w:val="22"/>
    </w:rPr>
  </w:style>
  <w:style w:type="character" w:styleId="Hyperlink">
    <w:name w:val="Hyperlink"/>
    <w:basedOn w:val="DefaultParagraphFont"/>
    <w:uiPriority w:val="99"/>
    <w:unhideWhenUsed w:val="1"/>
    <w:rsid w:val="00014167"/>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asnipelagewathth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63l12u784DbxwpYm07fxhBzRxw==">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2023-03-03T21:31:00Z</dcterms:created>
  <dc:creator>Guest</dc:creator>
</cp:coreProperties>
</file>