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Bio-efficacy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Lantana camara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Leaf Extracts on White Leaf Disease Vector;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Deltocephelus menoni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AMSM Sewwandika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WMAUKM Wijesekara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KMG Chanchala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Department of Export Agriculture, Faculty of Agricultural Sciences, Sabaragamuwa University of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Sri Lanka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Sugarcane Research Institute, Uda Walawe, Sri Lanka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swarnamali.1017@gmail.com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Sugarcane White Leaf Disease (WLD) is a phytoplasma disease that causes severe losses to the sugar industry by reducing sugar recovery and production in Sri Lanka. WLD is secondarily transmitted by </w:t>
      </w:r>
      <w:sdt>
        <w:sdtPr>
          <w:tag w:val="goog_rdk_0"/>
        </w:sdtPr>
        <w:sdtContent>
          <w:ins w:author="Miurangi Jayasinghe" w:id="0" w:date="2023-03-23T05:28:55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leafhopper</w:t>
            </w:r>
          </w:ins>
        </w:sdtContent>
      </w:sdt>
      <w:sdt>
        <w:sdtPr>
          <w:tag w:val="goog_rdk_1"/>
        </w:sdtPr>
        <w:sdtContent>
          <w:del w:author="Miurangi Jayasinghe" w:id="0" w:date="2023-03-23T05:28:55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delText xml:space="preserve">leaf hopper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vector;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Deltocephalus menoni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Therefore, this study was designed and conducted with the objective of evaluating the efficacy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Lantana camara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leaf extract </w:t>
      </w:r>
      <w:sdt>
        <w:sdtPr>
          <w:tag w:val="goog_rdk_2"/>
        </w:sdtPr>
        <w:sdtContent>
          <w:ins w:author="Miurangi Jayasinghe" w:id="1" w:date="2023-03-23T05:29:04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 the WLD</w:t>
            </w:r>
          </w:ins>
        </w:sdtContent>
      </w:sdt>
      <w:sdt>
        <w:sdtPr>
          <w:tag w:val="goog_rdk_3"/>
        </w:sdtPr>
        <w:sdtContent>
          <w:del w:author="Miurangi Jayasinghe" w:id="1" w:date="2023-03-23T05:29:04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delText xml:space="preserve">on WLD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vector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4"/>
        </w:sdtPr>
        <w:sdtContent>
          <w:ins w:author="Miurangi Jayasinghe" w:id="2" w:date="2023-03-23T05:29:32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study</w:t>
            </w:r>
          </w:ins>
        </w:sdtContent>
      </w:sdt>
      <w:sdt>
        <w:sdtPr>
          <w:tag w:val="goog_rdk_5"/>
        </w:sdtPr>
        <w:sdtContent>
          <w:del w:author="Miurangi Jayasinghe" w:id="2" w:date="2023-03-23T05:29:32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delText xml:space="preserve">Study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was conducted at the entomology laboratory of the Sugarcane Research Institute, Uda Walawe from September to November 2022. Four extractions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L. camara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leaves i.e., two aqueous extractions (decoction and maceration methods), ethanol and methanol extractions were considered for the study. Nine individuals of adult females (2 day old),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level instar nymphs were used for the study and 3 months old plants of variety SL 96 128 were taken as host for the pest and plants were arranged as 2 plants/sq. feet. Each four extraction was prepared according to 10g/l, 15g/l and 25g/l concentrations. </w:t>
      </w:r>
      <w:sdt>
        <w:sdtPr>
          <w:tag w:val="goog_rdk_6"/>
        </w:sdtPr>
        <w:sdtContent>
          <w:ins w:author="Miurangi Jayasinghe" w:id="3" w:date="2023-03-23T05:29:49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ml</w:t>
            </w:r>
          </w:ins>
        </w:sdtContent>
      </w:sdt>
      <w:sdt>
        <w:sdtPr>
          <w:tag w:val="goog_rdk_7"/>
        </w:sdtPr>
        <w:sdtContent>
          <w:del w:author="Miurangi Jayasinghe" w:id="3" w:date="2023-03-23T05:29:49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delText xml:space="preserve">10ml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each concentration of each treatment is sprayed for </w:t>
      </w:r>
      <w:sdt>
        <w:sdtPr>
          <w:tag w:val="goog_rdk_8"/>
        </w:sdtPr>
        <w:sdtContent>
          <w:ins w:author="Miurangi Jayasinghe" w:id="4" w:date="2023-03-23T05:29:54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bioassay</w:t>
            </w:r>
          </w:ins>
        </w:sdtContent>
      </w:sdt>
      <w:sdt>
        <w:sdtPr>
          <w:tag w:val="goog_rdk_9"/>
        </w:sdtPr>
        <w:sdtContent>
          <w:del w:author="Miurangi Jayasinghe" w:id="4" w:date="2023-03-23T05:29:54Z"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delText xml:space="preserve">bio assay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Actara (5g/16l) and distilled water were used as positive and negative controls.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results </w:t>
      </w:r>
      <w:sdt>
        <w:sdtPr>
          <w:tag w:val="goog_rdk_10"/>
        </w:sdtPr>
        <w:sdtContent>
          <w:ins w:author="Miurangi Jayasinghe" w:id="5" w:date="2023-03-23T05:30:0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 the experiment</w:t>
            </w:r>
          </w:ins>
        </w:sdtContent>
      </w:sdt>
      <w:sdt>
        <w:sdtPr>
          <w:tag w:val="goog_rdk_11"/>
        </w:sdtPr>
        <w:sdtContent>
          <w:del w:author="Miurangi Jayasinghe" w:id="5" w:date="2023-03-23T05:30:0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delText xml:space="preserve">of experiment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sdt>
        <w:sdtPr>
          <w:tag w:val="goog_rdk_12"/>
        </w:sdtPr>
        <w:sdtContent>
          <w:ins w:author="Miurangi Jayasinghe" w:id="6" w:date="2023-03-23T05:30:03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expressed</w:t>
            </w:r>
          </w:ins>
        </w:sdtContent>
      </w:sdt>
      <w:sdt>
        <w:sdtPr>
          <w:tag w:val="goog_rdk_13"/>
        </w:sdtPr>
        <w:sdtContent>
          <w:del w:author="Miurangi Jayasinghe" w:id="6" w:date="2023-03-23T05:30:03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delText xml:space="preserve">were express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that efficacy of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L. camara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extraction depends on the concentration of the extract, type of extract, life stages and time of exposure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D. menoni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Ethanolic extract </w:t>
      </w:r>
      <w:sdt>
        <w:sdtPr>
          <w:tag w:val="goog_rdk_14"/>
        </w:sdtPr>
        <w:sdtContent>
          <w:ins w:author="Miurangi Jayasinghe" w:id="7" w:date="2023-03-23T05:30:1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displayed</w:t>
            </w:r>
          </w:ins>
        </w:sdtContent>
      </w:sdt>
      <w:sdt>
        <w:sdtPr>
          <w:tag w:val="goog_rdk_15"/>
        </w:sdtPr>
        <w:sdtContent>
          <w:del w:author="Miurangi Jayasinghe" w:id="7" w:date="2023-03-23T05:30:1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delText xml:space="preserve">showed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significant mortality on adult stage and fifth instar nymph while decoction and methanolic extracts showed higher toxicity on second and fifth instar nymphs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&lt;0.05).  All extracts induce mortality of all life stages </w:t>
      </w:r>
      <w:sdt>
        <w:sdtPr>
          <w:tag w:val="goog_rdk_16"/>
        </w:sdtPr>
        <w:sdtContent>
          <w:ins w:author="Miurangi Jayasinghe" w:id="8" w:date="2023-03-23T05:30:3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 a time</w:t>
            </w:r>
          </w:ins>
        </w:sdtContent>
      </w:sdt>
      <w:sdt>
        <w:sdtPr>
          <w:tag w:val="goog_rdk_17"/>
        </w:sdtPr>
        <w:sdtContent>
          <w:del w:author="Miurangi Jayasinghe" w:id="8" w:date="2023-03-23T05:30:3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delText xml:space="preserve">in time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dependent manner. When considering the concentrations, 15g/l and 25g/l of ethanolic extract induce significant mortality </w:t>
      </w:r>
      <w:sdt>
        <w:sdtPr>
          <w:tag w:val="goog_rdk_18"/>
        </w:sdtPr>
        <w:sdtContent>
          <w:ins w:author="Miurangi Jayasinghe" w:id="9" w:date="2023-03-23T05:30:4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 adults</w:t>
            </w:r>
          </w:ins>
        </w:sdtContent>
      </w:sdt>
      <w:sdt>
        <w:sdtPr>
          <w:tag w:val="goog_rdk_19"/>
        </w:sdtPr>
        <w:sdtContent>
          <w:del w:author="Miurangi Jayasinghe" w:id="9" w:date="2023-03-23T05:30:41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delText xml:space="preserve">on adults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all concentrations of methanolic extract induced significant mortality in second and fifth instar. Significant anti-feeding effect was recorded for adults by ethanolic extract and methanolic extract for second and fifth instar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&lt;0.05). Thus, ethanolic extracts, methanolic extracts and decoction method extracts </w:t>
      </w:r>
      <w:sdt>
        <w:sdtPr>
          <w:tag w:val="goog_rdk_20"/>
        </w:sdtPr>
        <w:sdtContent>
          <w:ins w:author="Miurangi Jayasinghe" w:id="10" w:date="2023-03-23T05:30:49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have</w:t>
            </w:r>
          </w:ins>
        </w:sdtContent>
      </w:sdt>
      <w:sdt>
        <w:sdtPr>
          <w:tag w:val="goog_rdk_21"/>
        </w:sdtPr>
        <w:sdtContent>
          <w:del w:author="Miurangi Jayasinghe" w:id="10" w:date="2023-03-23T05:30:49Z"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delText xml:space="preserve">has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repellent properties against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D. menoni.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Deltocephalus menoni, Lantana camara, plant extract, vector,White Leaf Disease (WLD)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666E"/>
    <w:pPr>
      <w:spacing w:after="200" w:line="276" w:lineRule="auto"/>
    </w:pPr>
    <w:rPr>
      <w:lang w:bidi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oQXmDj1v5xbD+nJXcvRtRde/5A==">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2023-03-08T15:50:00Z</dcterms:created>
  <dc:creator>GC</dc:creator>
</cp:coreProperties>
</file>