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Mortality and Phytotoxic Effect of Selected Biopesticides on Plesispa Beetle (</w:t>
      </w:r>
      <w:r w:rsidDel="00000000" w:rsidR="00000000" w:rsidRPr="00000000">
        <w:rPr>
          <w:rFonts w:ascii="Times New Roman" w:cs="Times New Roman" w:eastAsia="Times New Roman" w:hAnsi="Times New Roman"/>
          <w:b w:val="1"/>
          <w:i w:val="1"/>
          <w:sz w:val="28"/>
          <w:szCs w:val="28"/>
          <w:rtl w:val="0"/>
        </w:rPr>
        <w:t xml:space="preserve">Plesispa reichei</w:t>
      </w:r>
      <w:r w:rsidDel="00000000" w:rsidR="00000000" w:rsidRPr="00000000">
        <w:rPr>
          <w:rFonts w:ascii="Times New Roman" w:cs="Times New Roman" w:eastAsia="Times New Roman" w:hAnsi="Times New Roman"/>
          <w:b w:val="1"/>
          <w:sz w:val="28"/>
          <w:szCs w:val="28"/>
          <w:rtl w:val="0"/>
        </w:rPr>
        <w:t xml:space="preserve">) Under Laboratory Conditions</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u w:val="single"/>
          <w:rtl w:val="0"/>
        </w:rPr>
        <w:t xml:space="preserve">WHYS Fernando</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NS Aratchige</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WMAUKM Wijesekara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DH Dilrukshika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and DPM Silva</w:t>
      </w:r>
      <w:r w:rsidDel="00000000" w:rsidR="00000000" w:rsidRPr="00000000">
        <w:rPr>
          <w:rFonts w:ascii="Times New Roman" w:cs="Times New Roman" w:eastAsia="Times New Roman" w:hAnsi="Times New Roman"/>
          <w:b w:val="1"/>
          <w:sz w:val="24"/>
          <w:szCs w:val="24"/>
          <w:vertAlign w:val="superscript"/>
          <w:rtl w:val="0"/>
        </w:rPr>
        <w:t xml:space="preserve">2</w:t>
      </w:r>
    </w:p>
    <w:p w:rsidR="00000000" w:rsidDel="00000000" w:rsidP="00000000" w:rsidRDefault="00000000" w:rsidRPr="00000000" w14:paraId="00000003">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Sri Lanka, Belihuloya, Sri Lanka</w:t>
      </w:r>
    </w:p>
    <w:p w:rsidR="00000000" w:rsidDel="00000000" w:rsidP="00000000" w:rsidRDefault="00000000" w:rsidRPr="00000000" w14:paraId="00000004">
      <w:pPr>
        <w:spacing w:line="276" w:lineRule="auto"/>
        <w:jc w:val="center"/>
        <w:rPr>
          <w:rFonts w:ascii="Times New Roman" w:cs="Times New Roman" w:eastAsia="Times New Roman" w:hAnsi="Times New Roman"/>
          <w:i w:val="1"/>
          <w:vertAlign w:val="superscript"/>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rtl w:val="0"/>
        </w:rPr>
        <w:t xml:space="preserve">Crop Protection Division, Coconut Research Institute, Lunuwila, Sri Lanka</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w:t>
      </w:r>
      <w:r w:rsidDel="00000000" w:rsidR="00000000" w:rsidRPr="00000000">
        <w:rPr>
          <w:rFonts w:ascii="Times New Roman" w:cs="Times New Roman" w:eastAsia="Times New Roman" w:hAnsi="Times New Roman"/>
          <w:i w:val="1"/>
          <w:rtl w:val="0"/>
        </w:rPr>
        <w:t xml:space="preserve">yulajisanjana@gmail.com</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Plesispa beetle (</w:t>
      </w:r>
      <w:r w:rsidDel="00000000" w:rsidR="00000000" w:rsidRPr="00000000">
        <w:rPr>
          <w:rFonts w:ascii="Times New Roman" w:cs="Times New Roman" w:eastAsia="Times New Roman" w:hAnsi="Times New Roman"/>
          <w:i w:val="1"/>
          <w:sz w:val="24"/>
          <w:szCs w:val="24"/>
          <w:rtl w:val="0"/>
        </w:rPr>
        <w:t xml:space="preserve">Plesispa reichei</w:t>
      </w:r>
      <w:r w:rsidDel="00000000" w:rsidR="00000000" w:rsidRPr="00000000">
        <w:rPr>
          <w:rFonts w:ascii="Times New Roman" w:cs="Times New Roman" w:eastAsia="Times New Roman" w:hAnsi="Times New Roman"/>
          <w:sz w:val="24"/>
          <w:szCs w:val="24"/>
          <w:rtl w:val="0"/>
        </w:rPr>
        <w:t xml:space="preserve"> Chapuis) is one of the serious insect pests found in coconut nurseries in Sri Lanka. Both adults and larvae cause damage by feeding on the folded blades. The test compounds were BioSolex (Neemsal (2.5%), Organic acids (0.5%), Camper (2%), and other ingredients (95%)), Flipper (Fatty acids, C14-20, Potassium salts 479, 8 GLI), and Agro Safe Liquid (ASL) (liquid extracts of Neem, Ginger, Tobacco, and Garlic). Carbosulfan 20% was the positive control and distilled water was the vehicle control. Adult and larval stages were tested for the mortality at the exposure of 24, 48, and 72 hours. The biopesticide concentrations which showed 90 % lethality interpolated from concentration inhibition curves were tested for phytotoxic effects by the affected leaf area percentage out of the whole leaf area. Data on mortality and phytotoxic </w:t>
      </w:r>
      <w:sdt>
        <w:sdtPr>
          <w:tag w:val="goog_rdk_0"/>
        </w:sdtPr>
        <w:sdtContent>
          <w:ins w:author="Miurangi Jayasinghe" w:id="0" w:date="2023-03-17T07:18:47Z">
            <w:r w:rsidDel="00000000" w:rsidR="00000000" w:rsidRPr="00000000">
              <w:rPr>
                <w:rFonts w:ascii="Times New Roman" w:cs="Times New Roman" w:eastAsia="Times New Roman" w:hAnsi="Times New Roman"/>
                <w:sz w:val="24"/>
                <w:szCs w:val="24"/>
                <w:rtl w:val="0"/>
              </w:rPr>
              <w:t xml:space="preserve">effects</w:t>
            </w:r>
          </w:ins>
        </w:sdtContent>
      </w:sdt>
      <w:sdt>
        <w:sdtPr>
          <w:tag w:val="goog_rdk_1"/>
        </w:sdtPr>
        <w:sdtContent>
          <w:del w:author="Miurangi Jayasinghe" w:id="0" w:date="2023-03-17T07:18:47Z">
            <w:r w:rsidDel="00000000" w:rsidR="00000000" w:rsidRPr="00000000">
              <w:rPr>
                <w:rFonts w:ascii="Times New Roman" w:cs="Times New Roman" w:eastAsia="Times New Roman" w:hAnsi="Times New Roman"/>
                <w:sz w:val="24"/>
                <w:szCs w:val="24"/>
                <w:rtl w:val="0"/>
              </w:rPr>
              <w:delText xml:space="preserve">effect</w:delText>
            </w:r>
          </w:del>
        </w:sdtContent>
      </w:sdt>
      <w:r w:rsidDel="00000000" w:rsidR="00000000" w:rsidRPr="00000000">
        <w:rPr>
          <w:rFonts w:ascii="Times New Roman" w:cs="Times New Roman" w:eastAsia="Times New Roman" w:hAnsi="Times New Roman"/>
          <w:sz w:val="24"/>
          <w:szCs w:val="24"/>
          <w:rtl w:val="0"/>
        </w:rPr>
        <w:t xml:space="preserve"> were statistically analyzed by one-way ANOVA and Dunnet’s multiple mean comparison test. The 50 and 90 % lethal concentrations were interpolated from a non-linear regression curve fit model. Three biopesticides showed concertations </w:t>
      </w:r>
      <w:sdt>
        <w:sdtPr>
          <w:tag w:val="goog_rdk_2"/>
        </w:sdtPr>
        <w:sdtContent>
          <w:ins w:author="Miurangi Jayasinghe" w:id="1" w:date="2023-03-17T07:19:47Z">
            <w:r w:rsidDel="00000000" w:rsidR="00000000" w:rsidRPr="00000000">
              <w:rPr>
                <w:rFonts w:ascii="Times New Roman" w:cs="Times New Roman" w:eastAsia="Times New Roman" w:hAnsi="Times New Roman"/>
                <w:sz w:val="24"/>
                <w:szCs w:val="24"/>
                <w:rtl w:val="0"/>
              </w:rPr>
              <w:t xml:space="preserve">and a time-dependent</w:t>
            </w:r>
          </w:ins>
        </w:sdtContent>
      </w:sdt>
      <w:sdt>
        <w:sdtPr>
          <w:tag w:val="goog_rdk_3"/>
        </w:sdtPr>
        <w:sdtContent>
          <w:del w:author="Miurangi Jayasinghe" w:id="1" w:date="2023-03-17T07:19:47Z">
            <w:r w:rsidDel="00000000" w:rsidR="00000000" w:rsidRPr="00000000">
              <w:rPr>
                <w:rFonts w:ascii="Times New Roman" w:cs="Times New Roman" w:eastAsia="Times New Roman" w:hAnsi="Times New Roman"/>
                <w:sz w:val="24"/>
                <w:szCs w:val="24"/>
                <w:rtl w:val="0"/>
              </w:rPr>
              <w:delText xml:space="preserve">and time-</w:delText>
            </w:r>
            <w:r w:rsidDel="00000000" w:rsidR="00000000" w:rsidRPr="00000000">
              <w:rPr>
                <w:rFonts w:ascii="Times New Roman" w:cs="Times New Roman" w:eastAsia="Times New Roman" w:hAnsi="Times New Roman"/>
                <w:sz w:val="24"/>
                <w:szCs w:val="24"/>
                <w:rtl w:val="0"/>
              </w:rPr>
              <w:delText xml:space="preserve"> </w:delText>
            </w:r>
            <w:r w:rsidDel="00000000" w:rsidR="00000000" w:rsidRPr="00000000">
              <w:rPr>
                <w:rFonts w:ascii="Times New Roman" w:cs="Times New Roman" w:eastAsia="Times New Roman" w:hAnsi="Times New Roman"/>
                <w:sz w:val="24"/>
                <w:szCs w:val="24"/>
                <w:rtl w:val="0"/>
              </w:rPr>
              <w:delText xml:space="preserve">dependent</w:delText>
            </w:r>
          </w:del>
        </w:sdtContent>
      </w:sdt>
      <w:r w:rsidDel="00000000" w:rsidR="00000000" w:rsidRPr="00000000">
        <w:rPr>
          <w:rFonts w:ascii="Times New Roman" w:cs="Times New Roman" w:eastAsia="Times New Roman" w:hAnsi="Times New Roman"/>
          <w:sz w:val="24"/>
          <w:szCs w:val="24"/>
          <w:rtl w:val="0"/>
        </w:rPr>
        <w:t xml:space="preserve"> increase in mortality. A previous study </w:t>
      </w:r>
      <w:sdt>
        <w:sdtPr>
          <w:tag w:val="goog_rdk_4"/>
        </w:sdtPr>
        <w:sdtContent>
          <w:ins w:author="Miurangi Jayasinghe" w:id="2" w:date="2023-03-17T07:20:00Z">
            <w:r w:rsidDel="00000000" w:rsidR="00000000" w:rsidRPr="00000000">
              <w:rPr>
                <w:rFonts w:ascii="Times New Roman" w:cs="Times New Roman" w:eastAsia="Times New Roman" w:hAnsi="Times New Roman"/>
                <w:sz w:val="24"/>
                <w:szCs w:val="24"/>
                <w:rtl w:val="0"/>
              </w:rPr>
              <w:t xml:space="preserve">has displayed </w:t>
            </w:r>
          </w:ins>
        </w:sdtContent>
      </w:sdt>
      <w:sdt>
        <w:sdtPr>
          <w:tag w:val="goog_rdk_5"/>
        </w:sdtPr>
        <w:sdtContent>
          <w:del w:author="Miurangi Jayasinghe" w:id="2" w:date="2023-03-17T07:20:00Z">
            <w:r w:rsidDel="00000000" w:rsidR="00000000" w:rsidRPr="00000000">
              <w:rPr>
                <w:rFonts w:ascii="Times New Roman" w:cs="Times New Roman" w:eastAsia="Times New Roman" w:hAnsi="Times New Roman"/>
                <w:sz w:val="24"/>
                <w:szCs w:val="24"/>
                <w:rtl w:val="0"/>
              </w:rPr>
              <w:delText xml:space="preserve">showed</w:delText>
            </w:r>
          </w:del>
        </w:sdtContent>
      </w:sdt>
      <w:r w:rsidDel="00000000" w:rsidR="00000000" w:rsidRPr="00000000">
        <w:rPr>
          <w:rFonts w:ascii="Times New Roman" w:cs="Times New Roman" w:eastAsia="Times New Roman" w:hAnsi="Times New Roman"/>
          <w:sz w:val="24"/>
          <w:szCs w:val="24"/>
          <w:rtl w:val="0"/>
        </w:rPr>
        <w:t xml:space="preserve"> a botanical extract, tobacco recorded higher mortality on </w:t>
      </w:r>
      <w:r w:rsidDel="00000000" w:rsidR="00000000" w:rsidRPr="00000000">
        <w:rPr>
          <w:rFonts w:ascii="Times New Roman" w:cs="Times New Roman" w:eastAsia="Times New Roman" w:hAnsi="Times New Roman"/>
          <w:i w:val="1"/>
          <w:sz w:val="24"/>
          <w:szCs w:val="24"/>
          <w:rtl w:val="0"/>
        </w:rPr>
        <w:t xml:space="preserve">Plesispa reichei</w:t>
      </w:r>
      <w:r w:rsidDel="00000000" w:rsidR="00000000" w:rsidRPr="00000000">
        <w:rPr>
          <w:rFonts w:ascii="Times New Roman" w:cs="Times New Roman" w:eastAsia="Times New Roman" w:hAnsi="Times New Roman"/>
          <w:sz w:val="24"/>
          <w:szCs w:val="24"/>
          <w:rtl w:val="0"/>
        </w:rPr>
        <w:t xml:space="preserve"> larvae (83.80%) and adult (100%) (Rajapaksha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2016). The lowest LC</w:t>
      </w:r>
      <w:r w:rsidDel="00000000" w:rsidR="00000000" w:rsidRPr="00000000">
        <w:rPr>
          <w:rFonts w:ascii="Times New Roman" w:cs="Times New Roman" w:eastAsia="Times New Roman" w:hAnsi="Times New Roman"/>
          <w:sz w:val="24"/>
          <w:szCs w:val="24"/>
          <w:vertAlign w:val="subscript"/>
          <w:rtl w:val="0"/>
        </w:rPr>
        <w:t xml:space="preserve">50 </w:t>
      </w:r>
      <w:r w:rsidDel="00000000" w:rsidR="00000000" w:rsidRPr="00000000">
        <w:rPr>
          <w:rFonts w:ascii="Times New Roman" w:cs="Times New Roman" w:eastAsia="Times New Roman" w:hAnsi="Times New Roman"/>
          <w:sz w:val="24"/>
          <w:szCs w:val="24"/>
          <w:rtl w:val="0"/>
        </w:rPr>
        <w:t xml:space="preserve">value was exhibited by the BioSolex compared to Flipper and ASL (BioSolex LC</w:t>
      </w:r>
      <w:r w:rsidDel="00000000" w:rsidR="00000000" w:rsidRPr="00000000">
        <w:rPr>
          <w:rFonts w:ascii="Times New Roman" w:cs="Times New Roman" w:eastAsia="Times New Roman" w:hAnsi="Times New Roman"/>
          <w:sz w:val="24"/>
          <w:szCs w:val="24"/>
          <w:vertAlign w:val="subscript"/>
          <w:rtl w:val="0"/>
        </w:rPr>
        <w:t xml:space="preserve">50 </w:t>
      </w:r>
      <w:r w:rsidDel="00000000" w:rsidR="00000000" w:rsidRPr="00000000">
        <w:rPr>
          <w:rFonts w:ascii="Times New Roman" w:cs="Times New Roman" w:eastAsia="Times New Roman" w:hAnsi="Times New Roman"/>
          <w:sz w:val="24"/>
          <w:szCs w:val="24"/>
          <w:rtl w:val="0"/>
        </w:rPr>
        <w:t xml:space="preserve">= 1.43 x 10</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ppm &lt; Flipper LC</w:t>
      </w:r>
      <w:r w:rsidDel="00000000" w:rsidR="00000000" w:rsidRPr="00000000">
        <w:rPr>
          <w:rFonts w:ascii="Times New Roman" w:cs="Times New Roman" w:eastAsia="Times New Roman" w:hAnsi="Times New Roman"/>
          <w:sz w:val="24"/>
          <w:szCs w:val="24"/>
          <w:vertAlign w:val="subscript"/>
          <w:rtl w:val="0"/>
        </w:rPr>
        <w:t xml:space="preserve">50</w:t>
      </w:r>
      <w:r w:rsidDel="00000000" w:rsidR="00000000" w:rsidRPr="00000000">
        <w:rPr>
          <w:rFonts w:ascii="Times New Roman" w:cs="Times New Roman" w:eastAsia="Times New Roman" w:hAnsi="Times New Roman"/>
          <w:sz w:val="24"/>
          <w:szCs w:val="24"/>
          <w:rtl w:val="0"/>
        </w:rPr>
        <w:t xml:space="preserve"> = 19.42 x 10</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ppm &lt; ASL LC</w:t>
      </w:r>
      <w:r w:rsidDel="00000000" w:rsidR="00000000" w:rsidRPr="00000000">
        <w:rPr>
          <w:rFonts w:ascii="Times New Roman" w:cs="Times New Roman" w:eastAsia="Times New Roman" w:hAnsi="Times New Roman"/>
          <w:sz w:val="24"/>
          <w:szCs w:val="24"/>
          <w:vertAlign w:val="subscript"/>
          <w:rtl w:val="0"/>
        </w:rPr>
        <w:t xml:space="preserve">50 </w:t>
      </w:r>
      <w:r w:rsidDel="00000000" w:rsidR="00000000" w:rsidRPr="00000000">
        <w:rPr>
          <w:rFonts w:ascii="Times New Roman" w:cs="Times New Roman" w:eastAsia="Times New Roman" w:hAnsi="Times New Roman"/>
          <w:sz w:val="24"/>
          <w:szCs w:val="24"/>
          <w:rtl w:val="0"/>
        </w:rPr>
        <w:t xml:space="preserve">= 39.59 x 10</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ppm for adult at 48 hours exposure and BioSolex LC</w:t>
      </w:r>
      <w:r w:rsidDel="00000000" w:rsidR="00000000" w:rsidRPr="00000000">
        <w:rPr>
          <w:rFonts w:ascii="Times New Roman" w:cs="Times New Roman" w:eastAsia="Times New Roman" w:hAnsi="Times New Roman"/>
          <w:sz w:val="24"/>
          <w:szCs w:val="24"/>
          <w:vertAlign w:val="subscript"/>
          <w:rtl w:val="0"/>
        </w:rPr>
        <w:t xml:space="preserve">50 </w:t>
      </w:r>
      <w:r w:rsidDel="00000000" w:rsidR="00000000" w:rsidRPr="00000000">
        <w:rPr>
          <w:rFonts w:ascii="Times New Roman" w:cs="Times New Roman" w:eastAsia="Times New Roman" w:hAnsi="Times New Roman"/>
          <w:sz w:val="24"/>
          <w:szCs w:val="24"/>
          <w:rtl w:val="0"/>
        </w:rPr>
        <w:t xml:space="preserve">= 0.03 x 10</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ppm &lt; Flipper LC</w:t>
      </w:r>
      <w:r w:rsidDel="00000000" w:rsidR="00000000" w:rsidRPr="00000000">
        <w:rPr>
          <w:rFonts w:ascii="Times New Roman" w:cs="Times New Roman" w:eastAsia="Times New Roman" w:hAnsi="Times New Roman"/>
          <w:sz w:val="24"/>
          <w:szCs w:val="24"/>
          <w:vertAlign w:val="subscript"/>
          <w:rtl w:val="0"/>
        </w:rPr>
        <w:t xml:space="preserve">50</w:t>
      </w:r>
      <w:r w:rsidDel="00000000" w:rsidR="00000000" w:rsidRPr="00000000">
        <w:rPr>
          <w:rFonts w:ascii="Times New Roman" w:cs="Times New Roman" w:eastAsia="Times New Roman" w:hAnsi="Times New Roman"/>
          <w:sz w:val="24"/>
          <w:szCs w:val="24"/>
          <w:rtl w:val="0"/>
        </w:rPr>
        <w:t xml:space="preserve"> = 15.60 x 10</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ppm &lt; ASL LC</w:t>
      </w:r>
      <w:r w:rsidDel="00000000" w:rsidR="00000000" w:rsidRPr="00000000">
        <w:rPr>
          <w:rFonts w:ascii="Times New Roman" w:cs="Times New Roman" w:eastAsia="Times New Roman" w:hAnsi="Times New Roman"/>
          <w:sz w:val="24"/>
          <w:szCs w:val="24"/>
          <w:vertAlign w:val="subscript"/>
          <w:rtl w:val="0"/>
        </w:rPr>
        <w:t xml:space="preserve">50 </w:t>
      </w:r>
      <w:r w:rsidDel="00000000" w:rsidR="00000000" w:rsidRPr="00000000">
        <w:rPr>
          <w:rFonts w:ascii="Times New Roman" w:cs="Times New Roman" w:eastAsia="Times New Roman" w:hAnsi="Times New Roman"/>
          <w:sz w:val="24"/>
          <w:szCs w:val="24"/>
          <w:rtl w:val="0"/>
        </w:rPr>
        <w:t xml:space="preserve">= 36.71 x 10</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ppm for larvae at 48 hours exposure). BioSolex does not </w:t>
      </w:r>
      <w:sdt>
        <w:sdtPr>
          <w:tag w:val="goog_rdk_6"/>
        </w:sdtPr>
        <w:sdtContent>
          <w:ins w:author="Miurangi Jayasinghe" w:id="3" w:date="2023-03-17T07:20:11Z">
            <w:r w:rsidDel="00000000" w:rsidR="00000000" w:rsidRPr="00000000">
              <w:rPr>
                <w:rFonts w:ascii="Times New Roman" w:cs="Times New Roman" w:eastAsia="Times New Roman" w:hAnsi="Times New Roman"/>
                <w:sz w:val="24"/>
                <w:szCs w:val="24"/>
                <w:rtl w:val="0"/>
              </w:rPr>
              <w:t xml:space="preserve">show</w:t>
            </w:r>
          </w:ins>
        </w:sdtContent>
      </w:sdt>
      <w:sdt>
        <w:sdtPr>
          <w:tag w:val="goog_rdk_7"/>
        </w:sdtPr>
        <w:sdtContent>
          <w:del w:author="Miurangi Jayasinghe" w:id="3" w:date="2023-03-17T07:20:11Z">
            <w:r w:rsidDel="00000000" w:rsidR="00000000" w:rsidRPr="00000000">
              <w:rPr>
                <w:rFonts w:ascii="Times New Roman" w:cs="Times New Roman" w:eastAsia="Times New Roman" w:hAnsi="Times New Roman"/>
                <w:sz w:val="24"/>
                <w:szCs w:val="24"/>
                <w:rtl w:val="0"/>
              </w:rPr>
              <w:delText xml:space="preserve">showed</w:delText>
            </w:r>
          </w:del>
        </w:sdtContent>
      </w:sdt>
      <w:r w:rsidDel="00000000" w:rsidR="00000000" w:rsidRPr="00000000">
        <w:rPr>
          <w:rFonts w:ascii="Times New Roman" w:cs="Times New Roman" w:eastAsia="Times New Roman" w:hAnsi="Times New Roman"/>
          <w:sz w:val="24"/>
          <w:szCs w:val="24"/>
          <w:rtl w:val="0"/>
        </w:rPr>
        <w:t xml:space="preserve"> any phytotoxic effect. A cost-benefit analysis should </w:t>
      </w:r>
      <w:sdt>
        <w:sdtPr>
          <w:tag w:val="goog_rdk_8"/>
        </w:sdtPr>
        <w:sdtContent>
          <w:ins w:author="Miurangi Jayasinghe" w:id="4" w:date="2023-03-17T07:20:16Z">
            <w:r w:rsidDel="00000000" w:rsidR="00000000" w:rsidRPr="00000000">
              <w:rPr>
                <w:rFonts w:ascii="Times New Roman" w:cs="Times New Roman" w:eastAsia="Times New Roman" w:hAnsi="Times New Roman"/>
                <w:sz w:val="24"/>
                <w:szCs w:val="24"/>
                <w:rtl w:val="0"/>
              </w:rPr>
              <w:t xml:space="preserve">be conducted</w:t>
            </w:r>
          </w:ins>
        </w:sdtContent>
      </w:sdt>
      <w:sdt>
        <w:sdtPr>
          <w:tag w:val="goog_rdk_9"/>
        </w:sdtPr>
        <w:sdtContent>
          <w:del w:author="Miurangi Jayasinghe" w:id="4" w:date="2023-03-17T07:20:16Z">
            <w:r w:rsidDel="00000000" w:rsidR="00000000" w:rsidRPr="00000000">
              <w:rPr>
                <w:rFonts w:ascii="Times New Roman" w:cs="Times New Roman" w:eastAsia="Times New Roman" w:hAnsi="Times New Roman"/>
                <w:sz w:val="24"/>
                <w:szCs w:val="24"/>
                <w:rtl w:val="0"/>
              </w:rPr>
              <w:delText xml:space="preserve">conduct</w:delText>
            </w:r>
          </w:del>
        </w:sdtContent>
      </w:sdt>
      <w:r w:rsidDel="00000000" w:rsidR="00000000" w:rsidRPr="00000000">
        <w:rPr>
          <w:rFonts w:ascii="Times New Roman" w:cs="Times New Roman" w:eastAsia="Times New Roman" w:hAnsi="Times New Roman"/>
          <w:sz w:val="24"/>
          <w:szCs w:val="24"/>
          <w:rtl w:val="0"/>
        </w:rPr>
        <w:t xml:space="preserve"> before recommending. In summary, </w:t>
      </w:r>
      <w:sdt>
        <w:sdtPr>
          <w:tag w:val="goog_rdk_10"/>
        </w:sdtPr>
        <w:sdtContent>
          <w:ins w:author="Miurangi Jayasinghe" w:id="5" w:date="2023-03-17T07:20:19Z">
            <w:r w:rsidDel="00000000" w:rsidR="00000000" w:rsidRPr="00000000">
              <w:rPr>
                <w:rFonts w:ascii="Times New Roman" w:cs="Times New Roman" w:eastAsia="Times New Roman" w:hAnsi="Times New Roman"/>
                <w:sz w:val="24"/>
                <w:szCs w:val="24"/>
                <w:rtl w:val="0"/>
              </w:rPr>
              <w:t xml:space="preserve">BioSolex is effective</w:t>
            </w:r>
          </w:ins>
        </w:sdtContent>
      </w:sdt>
      <w:sdt>
        <w:sdtPr>
          <w:tag w:val="goog_rdk_11"/>
        </w:sdtPr>
        <w:sdtContent>
          <w:del w:author="Miurangi Jayasinghe" w:id="5" w:date="2023-03-17T07:20:19Z">
            <w:r w:rsidDel="00000000" w:rsidR="00000000" w:rsidRPr="00000000">
              <w:rPr>
                <w:rFonts w:ascii="Times New Roman" w:cs="Times New Roman" w:eastAsia="Times New Roman" w:hAnsi="Times New Roman"/>
                <w:sz w:val="24"/>
                <w:szCs w:val="24"/>
                <w:rtl w:val="0"/>
              </w:rPr>
              <w:delText xml:space="preserve">BioSolex effective</w:delText>
            </w:r>
          </w:del>
        </w:sdtContent>
      </w:sdt>
      <w:r w:rsidDel="00000000" w:rsidR="00000000" w:rsidRPr="00000000">
        <w:rPr>
          <w:rFonts w:ascii="Times New Roman" w:cs="Times New Roman" w:eastAsia="Times New Roman" w:hAnsi="Times New Roman"/>
          <w:sz w:val="24"/>
          <w:szCs w:val="24"/>
          <w:rtl w:val="0"/>
        </w:rPr>
        <w:t xml:space="preserve"> on Plesispa beetle compared to Flipper and ASL.</w:t>
      </w:r>
    </w:p>
    <w:p w:rsidR="00000000" w:rsidDel="00000000" w:rsidP="00000000" w:rsidRDefault="00000000" w:rsidRPr="00000000" w14:paraId="00000007">
      <w:pPr>
        <w:rPr>
          <w:rFonts w:ascii="Times New Roman" w:cs="Times New Roman" w:eastAsia="Times New Roman" w:hAnsi="Times New Roman"/>
          <w:b w:val="1"/>
          <w:i w:val="1"/>
          <w:sz w:val="24"/>
          <w:szCs w:val="24"/>
          <w:vertAlign w:val="subscript"/>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i w:val="1"/>
          <w:sz w:val="24"/>
          <w:szCs w:val="24"/>
          <w:rtl w:val="0"/>
        </w:rPr>
        <w:t xml:space="preserve">biopesticides, coconut, LC</w:t>
      </w:r>
      <w:r w:rsidDel="00000000" w:rsidR="00000000" w:rsidRPr="00000000">
        <w:rPr>
          <w:rFonts w:ascii="Times New Roman" w:cs="Times New Roman" w:eastAsia="Times New Roman" w:hAnsi="Times New Roman"/>
          <w:i w:val="1"/>
          <w:sz w:val="24"/>
          <w:szCs w:val="24"/>
          <w:vertAlign w:val="subscript"/>
          <w:rtl w:val="0"/>
        </w:rPr>
        <w:t xml:space="preserve">50</w:t>
      </w:r>
      <w:r w:rsidDel="00000000" w:rsidR="00000000" w:rsidRPr="00000000">
        <w:rPr>
          <w:rFonts w:ascii="Times New Roman" w:cs="Times New Roman" w:eastAsia="Times New Roman" w:hAnsi="Times New Roman"/>
          <w:i w:val="1"/>
          <w:sz w:val="24"/>
          <w:szCs w:val="24"/>
          <w:rtl w:val="0"/>
        </w:rPr>
        <w:t xml:space="preserve">, Plesispa beetle</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vertAlign w:val="superscript"/>
        </w:rPr>
      </w:pPr>
      <w:bookmarkStart w:colFirst="0" w:colLast="0" w:name="_heading=h.gjdgxs" w:id="0"/>
      <w:bookmarkEnd w:id="0"/>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cs="Lath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E4D83"/>
    <w:rPr>
      <w:color w:val="0563c1" w:themeColor="hyperlink"/>
      <w:u w:val="single"/>
    </w:rPr>
  </w:style>
  <w:style w:type="character" w:styleId="UnresolvedMention" w:customStyle="1">
    <w:name w:val="Unresolved Mention"/>
    <w:basedOn w:val="DefaultParagraphFont"/>
    <w:uiPriority w:val="99"/>
    <w:semiHidden w:val="1"/>
    <w:unhideWhenUsed w:val="1"/>
    <w:rsid w:val="006E4D83"/>
    <w:rPr>
      <w:color w:val="605e5c"/>
      <w:shd w:color="auto" w:fill="e1dfdd" w:val="clear"/>
    </w:rPr>
  </w:style>
  <w:style w:type="paragraph" w:styleId="ListParagraph">
    <w:name w:val="List Paragraph"/>
    <w:basedOn w:val="Normal"/>
    <w:uiPriority w:val="34"/>
    <w:qFormat w:val="1"/>
    <w:rsid w:val="006E4D83"/>
    <w:pPr>
      <w:ind w:left="720"/>
      <w:contextualSpacing w:val="1"/>
    </w:pPr>
  </w:style>
  <w:style w:type="paragraph" w:styleId="Revision">
    <w:name w:val="Revision"/>
    <w:hidden w:val="1"/>
    <w:uiPriority w:val="99"/>
    <w:semiHidden w:val="1"/>
    <w:rsid w:val="008443A4"/>
    <w:pPr>
      <w:spacing w:after="0" w:line="240" w:lineRule="auto"/>
    </w:pPr>
    <w:rPr>
      <w:rFonts w:cs="Latha"/>
    </w:rPr>
  </w:style>
  <w:style w:type="character" w:styleId="CommentReference">
    <w:name w:val="annotation reference"/>
    <w:basedOn w:val="DefaultParagraphFont"/>
    <w:uiPriority w:val="99"/>
    <w:semiHidden w:val="1"/>
    <w:unhideWhenUsed w:val="1"/>
    <w:rsid w:val="00BF4BE4"/>
    <w:rPr>
      <w:sz w:val="16"/>
      <w:szCs w:val="16"/>
    </w:rPr>
  </w:style>
  <w:style w:type="paragraph" w:styleId="CommentText">
    <w:name w:val="annotation text"/>
    <w:basedOn w:val="Normal"/>
    <w:link w:val="CommentTextChar"/>
    <w:uiPriority w:val="99"/>
    <w:unhideWhenUsed w:val="1"/>
    <w:rsid w:val="00BF4BE4"/>
    <w:pPr>
      <w:spacing w:line="240" w:lineRule="auto"/>
    </w:pPr>
    <w:rPr>
      <w:sz w:val="20"/>
      <w:szCs w:val="20"/>
    </w:rPr>
  </w:style>
  <w:style w:type="character" w:styleId="CommentTextChar" w:customStyle="1">
    <w:name w:val="Comment Text Char"/>
    <w:basedOn w:val="DefaultParagraphFont"/>
    <w:link w:val="CommentText"/>
    <w:uiPriority w:val="99"/>
    <w:rsid w:val="00BF4BE4"/>
    <w:rPr>
      <w:rFonts w:cs="Latha"/>
      <w:sz w:val="20"/>
      <w:szCs w:val="20"/>
    </w:rPr>
  </w:style>
  <w:style w:type="paragraph" w:styleId="CommentSubject">
    <w:name w:val="annotation subject"/>
    <w:basedOn w:val="CommentText"/>
    <w:next w:val="CommentText"/>
    <w:link w:val="CommentSubjectChar"/>
    <w:uiPriority w:val="99"/>
    <w:semiHidden w:val="1"/>
    <w:unhideWhenUsed w:val="1"/>
    <w:rsid w:val="00BF4BE4"/>
    <w:rPr>
      <w:b w:val="1"/>
      <w:bCs w:val="1"/>
    </w:rPr>
  </w:style>
  <w:style w:type="character" w:styleId="CommentSubjectChar" w:customStyle="1">
    <w:name w:val="Comment Subject Char"/>
    <w:basedOn w:val="CommentTextChar"/>
    <w:link w:val="CommentSubject"/>
    <w:uiPriority w:val="99"/>
    <w:semiHidden w:val="1"/>
    <w:rsid w:val="00BF4BE4"/>
    <w:rPr>
      <w:rFonts w:cs="Latha"/>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K+tkCqITQARpXgR/XhgTe3ow==">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2023-03-08T15:29:00Z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4de395e9-ed76-45b6-ab7f-142d93cf7594</vt:lpwstr>
  </property>
</Properties>
</file>