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Factors Affecting Smallholder Coffee Production: A Study in Kandy District, Sri Lanka</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u w:val="single"/>
          <w:rtl w:val="0"/>
        </w:rPr>
        <w:t xml:space="preserve">G.P. Darshani</w:t>
      </w:r>
      <w:r w:rsidDel="00000000" w:rsidR="00000000" w:rsidRPr="00000000">
        <w:rPr>
          <w:rFonts w:ascii="Times New Roman" w:cs="Times New Roman" w:eastAsia="Times New Roman" w:hAnsi="Times New Roman"/>
          <w:b w:val="1"/>
          <w:sz w:val="24"/>
          <w:szCs w:val="24"/>
          <w:u w:val="single"/>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A.M.S.M.R.S.G. Bandara</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P. Wattage</w:t>
      </w:r>
      <w:r w:rsidDel="00000000" w:rsidR="00000000" w:rsidRPr="00000000">
        <w:rPr>
          <w:rFonts w:ascii="Times New Roman" w:cs="Times New Roman" w:eastAsia="Times New Roman" w:hAnsi="Times New Roman"/>
          <w:b w:val="1"/>
          <w:sz w:val="24"/>
          <w:szCs w:val="24"/>
          <w:vertAlign w:val="superscript"/>
          <w:rtl w:val="0"/>
        </w:rPr>
        <w:t xml:space="preserve">1</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vertAlign w:val="superscript"/>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rtl w:val="0"/>
        </w:rPr>
        <w:t xml:space="preserve">Department of Agribusiness Management, Faculty of Agricultural Sciences, Sabaragamuwa University of Sri Lanka</w:t>
      </w:r>
    </w:p>
    <w:p w:rsidR="00000000" w:rsidDel="00000000" w:rsidP="00000000" w:rsidRDefault="00000000" w:rsidRPr="00000000" w14:paraId="00000006">
      <w:pPr>
        <w:spacing w:line="240" w:lineRule="auto"/>
        <w:jc w:val="center"/>
        <w:rPr>
          <w:rFonts w:ascii="Times New Roman" w:cs="Times New Roman" w:eastAsia="Times New Roman" w:hAnsi="Times New Roman"/>
          <w:i w:val="1"/>
          <w:color w:val="0563c1"/>
          <w:u w:val="single"/>
        </w:rPr>
      </w:pPr>
      <w:r w:rsidDel="00000000" w:rsidR="00000000" w:rsidRPr="00000000">
        <w:rPr>
          <w:rFonts w:ascii="Times New Roman" w:cs="Times New Roman" w:eastAsia="Times New Roman" w:hAnsi="Times New Roman"/>
          <w:i w:val="1"/>
          <w:color w:val="0563c1"/>
          <w:u w:val="single"/>
          <w:rtl w:val="0"/>
        </w:rPr>
        <w:t xml:space="preserve">*</w:t>
      </w:r>
      <w:hyperlink r:id="rId7">
        <w:r w:rsidDel="00000000" w:rsidR="00000000" w:rsidRPr="00000000">
          <w:rPr>
            <w:rFonts w:ascii="Times New Roman" w:cs="Times New Roman" w:eastAsia="Times New Roman" w:hAnsi="Times New Roman"/>
            <w:i w:val="1"/>
            <w:color w:val="0563c1"/>
            <w:u w:val="single"/>
            <w:rtl w:val="0"/>
          </w:rPr>
          <w:t xml:space="preserve">pguniyangoda@gmail.com</w:t>
        </w:r>
      </w:hyperlink>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With the re-emergence of coffee farming, coffee can be a significant source of export earnings to the Sri Lankan economy. This study was focused on determining the factors affecting smallholder coffee production in Kandy district and to identify the problems faced by smallholder coffee producers.  Primary data were generated from 139 randomly sampled coffee farmers. Data were gathered via an interviewer </w:t>
      </w:r>
      <w:sdt>
        <w:sdtPr>
          <w:tag w:val="goog_rdk_0"/>
        </w:sdtPr>
        <w:sdtContent>
          <w:ins w:author="Miurangi Jayasinghe" w:id="0" w:date="2023-03-17T07:15:20Z">
            <w:r w:rsidDel="00000000" w:rsidR="00000000" w:rsidRPr="00000000">
              <w:rPr>
                <w:rFonts w:ascii="Times New Roman" w:cs="Times New Roman" w:eastAsia="Times New Roman" w:hAnsi="Times New Roman"/>
                <w:color w:val="000000"/>
                <w:sz w:val="24"/>
                <w:szCs w:val="24"/>
                <w:rtl w:val="0"/>
              </w:rPr>
              <w:t xml:space="preserve">administered a structured</w:t>
            </w:r>
          </w:ins>
        </w:sdtContent>
      </w:sdt>
      <w:sdt>
        <w:sdtPr>
          <w:tag w:val="goog_rdk_1"/>
        </w:sdtPr>
        <w:sdtContent>
          <w:del w:author="Miurangi Jayasinghe" w:id="0" w:date="2023-03-17T07:15:20Z">
            <w:r w:rsidDel="00000000" w:rsidR="00000000" w:rsidRPr="00000000">
              <w:rPr>
                <w:rFonts w:ascii="Times New Roman" w:cs="Times New Roman" w:eastAsia="Times New Roman" w:hAnsi="Times New Roman"/>
                <w:color w:val="000000"/>
                <w:sz w:val="24"/>
                <w:szCs w:val="24"/>
                <w:rtl w:val="0"/>
              </w:rPr>
              <w:delText xml:space="preserve">administered structured</w:delText>
            </w:r>
          </w:del>
        </w:sdtContent>
      </w:sdt>
      <w:r w:rsidDel="00000000" w:rsidR="00000000" w:rsidRPr="00000000">
        <w:rPr>
          <w:rFonts w:ascii="Times New Roman" w:cs="Times New Roman" w:eastAsia="Times New Roman" w:hAnsi="Times New Roman"/>
          <w:color w:val="000000"/>
          <w:sz w:val="24"/>
          <w:szCs w:val="24"/>
          <w:rtl w:val="0"/>
        </w:rPr>
        <w:t xml:space="preserve"> questionnaire through the telephone. Multiple linear regression was used to analyze the data. </w:t>
      </w:r>
      <w:sdt>
        <w:sdtPr>
          <w:tag w:val="goog_rdk_2"/>
        </w:sdtPr>
        <w:sdtContent>
          <w:ins w:author="Miurangi Jayasinghe" w:id="1" w:date="2023-03-17T07:13:22Z">
            <w:r w:rsidDel="00000000" w:rsidR="00000000" w:rsidRPr="00000000">
              <w:rPr>
                <w:rFonts w:ascii="Times New Roman" w:cs="Times New Roman" w:eastAsia="Times New Roman" w:hAnsi="Times New Roman"/>
                <w:color w:val="000000"/>
                <w:sz w:val="24"/>
                <w:szCs w:val="24"/>
                <w:rtl w:val="0"/>
              </w:rPr>
              <w:t xml:space="preserve">This</w:t>
            </w:r>
          </w:ins>
        </w:sdtContent>
      </w:sdt>
      <w:sdt>
        <w:sdtPr>
          <w:tag w:val="goog_rdk_3"/>
        </w:sdtPr>
        <w:sdtContent>
          <w:del w:author="Miurangi Jayasinghe" w:id="1" w:date="2023-03-17T07:13:22Z">
            <w:r w:rsidDel="00000000" w:rsidR="00000000" w:rsidRPr="00000000">
              <w:rPr>
                <w:rFonts w:ascii="Times New Roman" w:cs="Times New Roman" w:eastAsia="Times New Roman" w:hAnsi="Times New Roman"/>
                <w:color w:val="000000"/>
                <w:sz w:val="24"/>
                <w:szCs w:val="24"/>
                <w:rtl w:val="0"/>
              </w:rPr>
              <w:delText xml:space="preserve">In this</w:delText>
            </w:r>
          </w:del>
        </w:sdtContent>
      </w:sdt>
      <w:r w:rsidDel="00000000" w:rsidR="00000000" w:rsidRPr="00000000">
        <w:rPr>
          <w:rFonts w:ascii="Times New Roman" w:cs="Times New Roman" w:eastAsia="Times New Roman" w:hAnsi="Times New Roman"/>
          <w:color w:val="000000"/>
          <w:sz w:val="24"/>
          <w:szCs w:val="24"/>
          <w:rtl w:val="0"/>
        </w:rPr>
        <w:t xml:space="preserve"> </w:t>
      </w:r>
      <w:sdt>
        <w:sdtPr>
          <w:tag w:val="goog_rdk_4"/>
        </w:sdtPr>
        <w:sdtContent>
          <w:ins w:author="Miurangi Jayasinghe" w:id="2" w:date="2023-03-17T07:13:27Z">
            <w:r w:rsidDel="00000000" w:rsidR="00000000" w:rsidRPr="00000000">
              <w:rPr>
                <w:rFonts w:ascii="Times New Roman" w:cs="Times New Roman" w:eastAsia="Times New Roman" w:hAnsi="Times New Roman"/>
                <w:color w:val="000000"/>
                <w:sz w:val="24"/>
                <w:szCs w:val="24"/>
                <w:rtl w:val="0"/>
              </w:rPr>
              <w:t xml:space="preserve">study considered</w:t>
            </w:r>
          </w:ins>
        </w:sdtContent>
      </w:sdt>
      <w:sdt>
        <w:sdtPr>
          <w:tag w:val="goog_rdk_5"/>
        </w:sdtPr>
        <w:sdtContent>
          <w:del w:author="Miurangi Jayasinghe" w:id="2" w:date="2023-03-17T07:13:27Z">
            <w:r w:rsidDel="00000000" w:rsidR="00000000" w:rsidRPr="00000000">
              <w:rPr>
                <w:rFonts w:ascii="Times New Roman" w:cs="Times New Roman" w:eastAsia="Times New Roman" w:hAnsi="Times New Roman"/>
                <w:color w:val="000000"/>
                <w:sz w:val="24"/>
                <w:szCs w:val="24"/>
                <w:rtl w:val="0"/>
              </w:rPr>
              <w:delText xml:space="preserve">study was considered</w:delText>
            </w:r>
          </w:del>
        </w:sdtContent>
      </w:sdt>
      <w:r w:rsidDel="00000000" w:rsidR="00000000" w:rsidRPr="00000000">
        <w:rPr>
          <w:rFonts w:ascii="Times New Roman" w:cs="Times New Roman" w:eastAsia="Times New Roman" w:hAnsi="Times New Roman"/>
          <w:color w:val="000000"/>
          <w:sz w:val="24"/>
          <w:szCs w:val="24"/>
          <w:rtl w:val="0"/>
        </w:rPr>
        <w:t xml:space="preserve"> socio demographic characteristics, farm characteristics, production factors</w:t>
      </w:r>
      <w:sdt>
        <w:sdtPr>
          <w:tag w:val="goog_rdk_6"/>
        </w:sdtPr>
        <w:sdtContent>
          <w:ins w:author="Miurangi Jayasinghe" w:id="3" w:date="2023-03-17T07:15:35Z">
            <w:r w:rsidDel="00000000" w:rsidR="00000000" w:rsidRPr="00000000">
              <w:rPr>
                <w:rFonts w:ascii="Times New Roman" w:cs="Times New Roman" w:eastAsia="Times New Roman" w:hAnsi="Times New Roman"/>
                <w:color w:val="000000"/>
                <w:sz w:val="24"/>
                <w:szCs w:val="24"/>
                <w:rtl w:val="0"/>
              </w:rPr>
              <w:t xml:space="preserve">,</w:t>
            </w:r>
          </w:ins>
        </w:sdtContent>
      </w:sdt>
      <w:r w:rsidDel="00000000" w:rsidR="00000000" w:rsidRPr="00000000">
        <w:rPr>
          <w:rFonts w:ascii="Times New Roman" w:cs="Times New Roman" w:eastAsia="Times New Roman" w:hAnsi="Times New Roman"/>
          <w:color w:val="000000"/>
          <w:sz w:val="24"/>
          <w:szCs w:val="24"/>
          <w:rtl w:val="0"/>
        </w:rPr>
        <w:t xml:space="preserve"> and marketing factors as independent variables and smallholder coffee production as a dependent variable. According to the regression results, annual coffee income, land capacity, number of coffee trees and harvesting at the right stage </w:t>
      </w:r>
      <w:sdt>
        <w:sdtPr>
          <w:tag w:val="goog_rdk_7"/>
        </w:sdtPr>
        <w:sdtContent>
          <w:ins w:author="Miurangi Jayasinghe" w:id="4" w:date="2023-03-17T07:13:31Z">
            <w:r w:rsidDel="00000000" w:rsidR="00000000" w:rsidRPr="00000000">
              <w:rPr>
                <w:rFonts w:ascii="Times New Roman" w:cs="Times New Roman" w:eastAsia="Times New Roman" w:hAnsi="Times New Roman"/>
                <w:color w:val="000000"/>
                <w:sz w:val="24"/>
                <w:szCs w:val="24"/>
                <w:rtl w:val="0"/>
              </w:rPr>
              <w:t xml:space="preserve">had an unstandardized</w:t>
            </w:r>
          </w:ins>
        </w:sdtContent>
      </w:sdt>
      <w:sdt>
        <w:sdtPr>
          <w:tag w:val="goog_rdk_8"/>
        </w:sdtPr>
        <w:sdtContent>
          <w:del w:author="Miurangi Jayasinghe" w:id="4" w:date="2023-03-17T07:13:31Z">
            <w:r w:rsidDel="00000000" w:rsidR="00000000" w:rsidRPr="00000000">
              <w:rPr>
                <w:rFonts w:ascii="Times New Roman" w:cs="Times New Roman" w:eastAsia="Times New Roman" w:hAnsi="Times New Roman"/>
                <w:color w:val="000000"/>
                <w:sz w:val="24"/>
                <w:szCs w:val="24"/>
                <w:rtl w:val="0"/>
              </w:rPr>
              <w:delText xml:space="preserve">had unstandardized</w:delText>
            </w:r>
          </w:del>
        </w:sdtContent>
      </w:sdt>
      <w:r w:rsidDel="00000000" w:rsidR="00000000" w:rsidRPr="00000000">
        <w:rPr>
          <w:rFonts w:ascii="Times New Roman" w:cs="Times New Roman" w:eastAsia="Times New Roman" w:hAnsi="Times New Roman"/>
          <w:color w:val="000000"/>
          <w:sz w:val="24"/>
          <w:szCs w:val="24"/>
          <w:rtl w:val="0"/>
        </w:rPr>
        <w:t xml:space="preserve"> coefficient respectively 0.003, 165.114, 0.581 and 74.220. Moreover, all these </w:t>
      </w:r>
      <w:sdt>
        <w:sdtPr>
          <w:tag w:val="goog_rdk_9"/>
        </w:sdtPr>
        <w:sdtContent>
          <w:ins w:author="Miurangi Jayasinghe" w:id="5" w:date="2023-03-17T07:13:34Z">
            <w:r w:rsidDel="00000000" w:rsidR="00000000" w:rsidRPr="00000000">
              <w:rPr>
                <w:rFonts w:ascii="Times New Roman" w:cs="Times New Roman" w:eastAsia="Times New Roman" w:hAnsi="Times New Roman"/>
                <w:color w:val="000000"/>
                <w:sz w:val="24"/>
                <w:szCs w:val="24"/>
                <w:rtl w:val="0"/>
              </w:rPr>
              <w:t xml:space="preserve">factors positively</w:t>
            </w:r>
          </w:ins>
        </w:sdtContent>
      </w:sdt>
      <w:sdt>
        <w:sdtPr>
          <w:tag w:val="goog_rdk_10"/>
        </w:sdtPr>
        <w:sdtContent>
          <w:del w:author="Miurangi Jayasinghe" w:id="5" w:date="2023-03-17T07:13:34Z">
            <w:r w:rsidDel="00000000" w:rsidR="00000000" w:rsidRPr="00000000">
              <w:rPr>
                <w:rFonts w:ascii="Times New Roman" w:cs="Times New Roman" w:eastAsia="Times New Roman" w:hAnsi="Times New Roman"/>
                <w:color w:val="000000"/>
                <w:sz w:val="24"/>
                <w:szCs w:val="24"/>
                <w:rtl w:val="0"/>
              </w:rPr>
              <w:delText xml:space="preserve">factors were positively</w:delText>
            </w:r>
          </w:del>
        </w:sdtContent>
      </w:sdt>
      <w:r w:rsidDel="00000000" w:rsidR="00000000" w:rsidRPr="00000000">
        <w:rPr>
          <w:rFonts w:ascii="Times New Roman" w:cs="Times New Roman" w:eastAsia="Times New Roman" w:hAnsi="Times New Roman"/>
          <w:color w:val="000000"/>
          <w:sz w:val="24"/>
          <w:szCs w:val="24"/>
          <w:rtl w:val="0"/>
        </w:rPr>
        <w:t xml:space="preserve"> affected the coffee production. Coffee farmers were mainly constrained with </w:t>
      </w:r>
      <w:sdt>
        <w:sdtPr>
          <w:tag w:val="goog_rdk_11"/>
        </w:sdtPr>
        <w:sdtContent>
          <w:ins w:author="Miurangi Jayasinghe" w:id="6" w:date="2023-03-17T07:16:46Z">
            <w:r w:rsidDel="00000000" w:rsidR="00000000" w:rsidRPr="00000000">
              <w:rPr>
                <w:rFonts w:ascii="Times New Roman" w:cs="Times New Roman" w:eastAsia="Times New Roman" w:hAnsi="Times New Roman"/>
                <w:color w:val="000000"/>
                <w:sz w:val="24"/>
                <w:szCs w:val="24"/>
                <w:rtl w:val="0"/>
              </w:rPr>
              <w:t xml:space="preserve">labor</w:t>
            </w:r>
          </w:ins>
        </w:sdtContent>
      </w:sdt>
      <w:sdt>
        <w:sdtPr>
          <w:tag w:val="goog_rdk_12"/>
        </w:sdtPr>
        <w:sdtContent>
          <w:del w:author="Miurangi Jayasinghe" w:id="6" w:date="2023-03-17T07:16:46Z">
            <w:r w:rsidDel="00000000" w:rsidR="00000000" w:rsidRPr="00000000">
              <w:rPr>
                <w:rFonts w:ascii="Times New Roman" w:cs="Times New Roman" w:eastAsia="Times New Roman" w:hAnsi="Times New Roman"/>
                <w:color w:val="000000"/>
                <w:sz w:val="24"/>
                <w:szCs w:val="24"/>
                <w:rtl w:val="0"/>
              </w:rPr>
              <w:delText xml:space="preserve">labour</w:delText>
            </w:r>
          </w:del>
        </w:sdtContent>
      </w:sdt>
      <w:r w:rsidDel="00000000" w:rsidR="00000000" w:rsidRPr="00000000">
        <w:rPr>
          <w:rFonts w:ascii="Times New Roman" w:cs="Times New Roman" w:eastAsia="Times New Roman" w:hAnsi="Times New Roman"/>
          <w:color w:val="000000"/>
          <w:sz w:val="24"/>
          <w:szCs w:val="24"/>
          <w:rtl w:val="0"/>
        </w:rPr>
        <w:t xml:space="preserve"> supply, provision of capital and climate changes. They were further challenged by the </w:t>
      </w:r>
      <w:r w:rsidDel="00000000" w:rsidR="00000000" w:rsidRPr="00000000">
        <w:rPr>
          <w:rFonts w:ascii="Times New Roman" w:cs="Times New Roman" w:eastAsia="Times New Roman" w:hAnsi="Times New Roman"/>
          <w:sz w:val="24"/>
          <w:szCs w:val="24"/>
          <w:rtl w:val="0"/>
        </w:rPr>
        <w:t xml:space="preserve">market access issues and lack of technology. It was further revealed that farmers were using stripping techniques to harvest coffee berries. As a result, the quality of the coffee beans was affected negatively. The severe damage caused by monkeys during harvest was another problem that was revealed from the study.</w:t>
      </w:r>
      <w:r w:rsidDel="00000000" w:rsidR="00000000" w:rsidRPr="00000000">
        <w:rPr>
          <w:rFonts w:ascii="Times New Roman" w:cs="Times New Roman" w:eastAsia="Times New Roman" w:hAnsi="Times New Roman"/>
          <w:color w:val="000000"/>
          <w:sz w:val="24"/>
          <w:szCs w:val="24"/>
          <w:rtl w:val="0"/>
        </w:rPr>
        <w:t xml:space="preserve"> As identified, </w:t>
      </w:r>
      <w:sdt>
        <w:sdtPr>
          <w:tag w:val="goog_rdk_13"/>
        </w:sdtPr>
        <w:sdtContent>
          <w:ins w:author="Miurangi Jayasinghe" w:id="7" w:date="2023-03-17T07:13:38Z">
            <w:r w:rsidDel="00000000" w:rsidR="00000000" w:rsidRPr="00000000">
              <w:rPr>
                <w:rFonts w:ascii="Times New Roman" w:cs="Times New Roman" w:eastAsia="Times New Roman" w:hAnsi="Times New Roman"/>
                <w:color w:val="000000"/>
                <w:sz w:val="24"/>
                <w:szCs w:val="24"/>
                <w:rtl w:val="0"/>
              </w:rPr>
              <w:t xml:space="preserve">the government</w:t>
            </w:r>
          </w:ins>
        </w:sdtContent>
      </w:sdt>
      <w:sdt>
        <w:sdtPr>
          <w:tag w:val="goog_rdk_14"/>
        </w:sdtPr>
        <w:sdtContent>
          <w:del w:author="Miurangi Jayasinghe" w:id="7" w:date="2023-03-17T07:13:38Z">
            <w:r w:rsidDel="00000000" w:rsidR="00000000" w:rsidRPr="00000000">
              <w:rPr>
                <w:rFonts w:ascii="Times New Roman" w:cs="Times New Roman" w:eastAsia="Times New Roman" w:hAnsi="Times New Roman"/>
                <w:color w:val="000000"/>
                <w:sz w:val="24"/>
                <w:szCs w:val="24"/>
                <w:rtl w:val="0"/>
              </w:rPr>
              <w:delText xml:space="preserve">government</w:delText>
            </w:r>
          </w:del>
        </w:sdtContent>
      </w:sdt>
      <w:r w:rsidDel="00000000" w:rsidR="00000000" w:rsidRPr="00000000">
        <w:rPr>
          <w:rFonts w:ascii="Times New Roman" w:cs="Times New Roman" w:eastAsia="Times New Roman" w:hAnsi="Times New Roman"/>
          <w:color w:val="000000"/>
          <w:sz w:val="24"/>
          <w:szCs w:val="24"/>
          <w:rtl w:val="0"/>
        </w:rPr>
        <w:t xml:space="preserve"> and other concerning bodies should give emphasis and encouragement to harvest at the right stage of coffee berries. </w:t>
      </w:r>
      <w:sdt>
        <w:sdtPr>
          <w:tag w:val="goog_rdk_15"/>
        </w:sdtPr>
        <w:sdtContent>
          <w:ins w:author="Miurangi Jayasinghe" w:id="8" w:date="2023-03-17T07:13:44Z">
            <w:r w:rsidDel="00000000" w:rsidR="00000000" w:rsidRPr="00000000">
              <w:rPr>
                <w:rFonts w:ascii="Times New Roman" w:cs="Times New Roman" w:eastAsia="Times New Roman" w:hAnsi="Times New Roman"/>
                <w:color w:val="000000"/>
                <w:sz w:val="24"/>
                <w:szCs w:val="24"/>
                <w:rtl w:val="0"/>
              </w:rPr>
              <w:t xml:space="preserve">It</w:t>
            </w:r>
          </w:ins>
        </w:sdtContent>
      </w:sdt>
      <w:sdt>
        <w:sdtPr>
          <w:tag w:val="goog_rdk_16"/>
        </w:sdtPr>
        <w:sdtContent>
          <w:del w:author="Miurangi Jayasinghe" w:id="8" w:date="2023-03-17T07:13:44Z">
            <w:r w:rsidDel="00000000" w:rsidR="00000000" w:rsidRPr="00000000">
              <w:rPr>
                <w:rFonts w:ascii="Times New Roman" w:cs="Times New Roman" w:eastAsia="Times New Roman" w:hAnsi="Times New Roman"/>
                <w:color w:val="000000"/>
                <w:sz w:val="24"/>
                <w:szCs w:val="24"/>
                <w:rtl w:val="0"/>
              </w:rPr>
              <w:delText xml:space="preserve">As well as it</w:delText>
            </w:r>
          </w:del>
        </w:sdtContent>
      </w:sdt>
      <w:r w:rsidDel="00000000" w:rsidR="00000000" w:rsidRPr="00000000">
        <w:rPr>
          <w:rFonts w:ascii="Times New Roman" w:cs="Times New Roman" w:eastAsia="Times New Roman" w:hAnsi="Times New Roman"/>
          <w:color w:val="000000"/>
          <w:sz w:val="24"/>
          <w:szCs w:val="24"/>
          <w:rtl w:val="0"/>
        </w:rPr>
        <w:t xml:space="preserve"> is recommended to establish a reliable, fair, and transparent price regulation between </w:t>
      </w:r>
      <w:sdt>
        <w:sdtPr>
          <w:tag w:val="goog_rdk_17"/>
        </w:sdtPr>
        <w:sdtContent>
          <w:ins w:author="Miurangi Jayasinghe" w:id="9" w:date="2023-03-17T07:13:50Z">
            <w:r w:rsidDel="00000000" w:rsidR="00000000" w:rsidRPr="00000000">
              <w:rPr>
                <w:rFonts w:ascii="Times New Roman" w:cs="Times New Roman" w:eastAsia="Times New Roman" w:hAnsi="Times New Roman"/>
                <w:color w:val="000000"/>
                <w:sz w:val="24"/>
                <w:szCs w:val="24"/>
                <w:rtl w:val="0"/>
              </w:rPr>
              <w:t xml:space="preserve">smallholder</w:t>
            </w:r>
          </w:ins>
        </w:sdtContent>
      </w:sdt>
      <w:sdt>
        <w:sdtPr>
          <w:tag w:val="goog_rdk_18"/>
        </w:sdtPr>
        <w:sdtContent>
          <w:del w:author="Miurangi Jayasinghe" w:id="9" w:date="2023-03-17T07:13:50Z">
            <w:r w:rsidDel="00000000" w:rsidR="00000000" w:rsidRPr="00000000">
              <w:rPr>
                <w:rFonts w:ascii="Times New Roman" w:cs="Times New Roman" w:eastAsia="Times New Roman" w:hAnsi="Times New Roman"/>
                <w:color w:val="000000"/>
                <w:sz w:val="24"/>
                <w:szCs w:val="24"/>
                <w:rtl w:val="0"/>
              </w:rPr>
              <w:delText xml:space="preserve">small holder</w:delText>
            </w:r>
          </w:del>
        </w:sdtContent>
      </w:sdt>
      <w:r w:rsidDel="00000000" w:rsidR="00000000" w:rsidRPr="00000000">
        <w:rPr>
          <w:rFonts w:ascii="Times New Roman" w:cs="Times New Roman" w:eastAsia="Times New Roman" w:hAnsi="Times New Roman"/>
          <w:color w:val="000000"/>
          <w:sz w:val="24"/>
          <w:szCs w:val="24"/>
          <w:rtl w:val="0"/>
        </w:rPr>
        <w:t xml:space="preserve"> coffee farmers and intermediaries. </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coffee, constraints, factors affecting, kandy district</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tl w:val="0"/>
        </w:rPr>
      </w:r>
    </w:p>
    <w:sectPr>
      <w:pgSz w:h="16839" w:w="11907"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817FE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34F25"/>
    <w:rPr>
      <w:color w:val="0563c1" w:themeColor="hyperlink"/>
      <w:u w:val="single"/>
    </w:rPr>
  </w:style>
  <w:style w:type="character" w:styleId="CommentReference">
    <w:name w:val="annotation reference"/>
    <w:basedOn w:val="DefaultParagraphFont"/>
    <w:uiPriority w:val="99"/>
    <w:semiHidden w:val="1"/>
    <w:unhideWhenUsed w:val="1"/>
    <w:rsid w:val="004838C4"/>
    <w:rPr>
      <w:sz w:val="16"/>
      <w:szCs w:val="16"/>
    </w:rPr>
  </w:style>
  <w:style w:type="paragraph" w:styleId="CommentText">
    <w:name w:val="annotation text"/>
    <w:basedOn w:val="Normal"/>
    <w:link w:val="CommentTextChar"/>
    <w:uiPriority w:val="99"/>
    <w:semiHidden w:val="1"/>
    <w:unhideWhenUsed w:val="1"/>
    <w:rsid w:val="004838C4"/>
    <w:pPr>
      <w:spacing w:line="240" w:lineRule="auto"/>
    </w:pPr>
    <w:rPr>
      <w:sz w:val="20"/>
      <w:szCs w:val="20"/>
    </w:rPr>
  </w:style>
  <w:style w:type="character" w:styleId="CommentTextChar" w:customStyle="1">
    <w:name w:val="Comment Text Char"/>
    <w:basedOn w:val="DefaultParagraphFont"/>
    <w:link w:val="CommentText"/>
    <w:uiPriority w:val="99"/>
    <w:semiHidden w:val="1"/>
    <w:rsid w:val="004838C4"/>
    <w:rPr>
      <w:sz w:val="20"/>
      <w:szCs w:val="20"/>
    </w:rPr>
  </w:style>
  <w:style w:type="paragraph" w:styleId="CommentSubject">
    <w:name w:val="annotation subject"/>
    <w:basedOn w:val="CommentText"/>
    <w:next w:val="CommentText"/>
    <w:link w:val="CommentSubjectChar"/>
    <w:uiPriority w:val="99"/>
    <w:semiHidden w:val="1"/>
    <w:unhideWhenUsed w:val="1"/>
    <w:rsid w:val="004838C4"/>
    <w:rPr>
      <w:b w:val="1"/>
      <w:bCs w:val="1"/>
    </w:rPr>
  </w:style>
  <w:style w:type="character" w:styleId="CommentSubjectChar" w:customStyle="1">
    <w:name w:val="Comment Subject Char"/>
    <w:basedOn w:val="CommentTextChar"/>
    <w:link w:val="CommentSubject"/>
    <w:uiPriority w:val="99"/>
    <w:semiHidden w:val="1"/>
    <w:rsid w:val="004838C4"/>
    <w:rPr>
      <w:b w:val="1"/>
      <w:bCs w:val="1"/>
      <w:sz w:val="20"/>
      <w:szCs w:val="20"/>
    </w:rPr>
  </w:style>
  <w:style w:type="paragraph" w:styleId="BalloonText">
    <w:name w:val="Balloon Text"/>
    <w:basedOn w:val="Normal"/>
    <w:link w:val="BalloonTextChar"/>
    <w:uiPriority w:val="99"/>
    <w:semiHidden w:val="1"/>
    <w:unhideWhenUsed w:val="1"/>
    <w:rsid w:val="00F5707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7079"/>
    <w:rPr>
      <w:rFonts w:ascii="Segoe UI" w:cs="Segoe UI" w:hAnsi="Segoe UI"/>
      <w:sz w:val="18"/>
      <w:szCs w:val="18"/>
    </w:rPr>
  </w:style>
  <w:style w:type="paragraph" w:styleId="Default" w:customStyle="1">
    <w:name w:val="Default"/>
    <w:rsid w:val="00BB3174"/>
    <w:pPr>
      <w:autoSpaceDE w:val="0"/>
      <w:autoSpaceDN w:val="0"/>
      <w:adjustRightInd w:val="0"/>
      <w:spacing w:after="0" w:line="240" w:lineRule="auto"/>
    </w:pPr>
    <w:rPr>
      <w:rFonts w:ascii="Calibri" w:cs="Calibri" w:hAnsi="Calibri"/>
      <w:color w:val="000000"/>
      <w:sz w:val="24"/>
      <w:szCs w:val="24"/>
      <w:lang w:bidi="si-LK"/>
    </w:rPr>
  </w:style>
  <w:style w:type="paragraph" w:styleId="Header">
    <w:name w:val="header"/>
    <w:basedOn w:val="Normal"/>
    <w:link w:val="HeaderChar"/>
    <w:uiPriority w:val="99"/>
    <w:unhideWhenUsed w:val="1"/>
    <w:rsid w:val="00525B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5B5A"/>
  </w:style>
  <w:style w:type="paragraph" w:styleId="Footer">
    <w:name w:val="footer"/>
    <w:basedOn w:val="Normal"/>
    <w:link w:val="FooterChar"/>
    <w:uiPriority w:val="99"/>
    <w:unhideWhenUsed w:val="1"/>
    <w:rsid w:val="00525B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25B5A"/>
  </w:style>
  <w:style w:type="paragraph" w:styleId="Title">
    <w:name w:val="Title"/>
    <w:basedOn w:val="Normal"/>
    <w:next w:val="Normal"/>
    <w:link w:val="TitleChar"/>
    <w:uiPriority w:val="10"/>
    <w:qFormat w:val="1"/>
    <w:rsid w:val="00F32C8C"/>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32C8C"/>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guniyango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Gyrbre1dPNUBR5KeEGH8+hsWfw==">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2023-02-26T05:38:00Z</dcterms:created>
  <dc:creator>Chamara Madushanka</dc:creator>
</cp:coreProperties>
</file>