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Assess Greenhouse Gas Emissions in Agricultural Lands Using the DNDC Model: A Study in the Farm of the Faculty of Agricultural Sciences, Sabaragamuwa University of Sri Lanka</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KKRC Wimalarathne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AR Gunawardena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GEM Wimalasiri</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3">
      <w:pPr>
        <w:spacing w:after="0" w:line="276"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vertAlign w:val="superscript"/>
          <w:rtl w:val="0"/>
        </w:rPr>
        <w:t xml:space="preserve">1</w:t>
      </w:r>
      <w:r w:rsidDel="00000000" w:rsidR="00000000" w:rsidRPr="00000000">
        <w:rPr>
          <w:rFonts w:ascii="Times New Roman" w:cs="Times New Roman" w:eastAsia="Times New Roman" w:hAnsi="Times New Roman"/>
          <w:i w:val="1"/>
          <w:color w:val="000000"/>
          <w:rtl w:val="0"/>
        </w:rPr>
        <w:t xml:space="preserve">Department of Export Agriculture, Faculty of Agricultural Sciences, Sabaragamuwa University of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rtl w:val="0"/>
        </w:rPr>
        <w:t xml:space="preserve">Research and Development unit, Central Environmental Authority, Battaramulla, Sri Lanka</w:t>
      </w:r>
    </w:p>
    <w:p w:rsidR="00000000" w:rsidDel="00000000" w:rsidP="00000000" w:rsidRDefault="00000000" w:rsidRPr="00000000" w14:paraId="00000005">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hyperlink r:id="rId7">
        <w:r w:rsidDel="00000000" w:rsidR="00000000" w:rsidRPr="00000000">
          <w:rPr>
            <w:rFonts w:ascii="Times New Roman" w:cs="Times New Roman" w:eastAsia="Times New Roman" w:hAnsi="Times New Roman"/>
            <w:i w:val="1"/>
            <w:color w:val="0563c1"/>
            <w:u w:val="single"/>
            <w:rtl w:val="0"/>
          </w:rPr>
          <w:t xml:space="preserve">rashmichawika@gmail.com</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activities trigger greenhouse gas emissions as a result of different agricultural activities. DeNitrification DeComposition (DNDC) model is a tool used for simulating complex environment interactions with climate, soil, and plants. In the study, greenhouse gas emissions in different land uses were predicted using the DNDC model. The farm of the Faculty of Agriculture Sciences, Sabaragamuwa University of Sri Lanka along with three home gardens</w:t>
      </w:r>
      <w:sdt>
        <w:sdtPr>
          <w:tag w:val="goog_rdk_0"/>
        </w:sdtPr>
        <w:sdtContent>
          <w:ins w:author="Miurangi Jayasinghe" w:id="0" w:date="2023-03-25T11:10:24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and three paddy fields adjacent to the faculty farm were selected as the study area. Maximum and minimum temperature and precipitation data were acquired from the NASA POWER database for the 2017 to 2021 period. Atmospheric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concentrations (</w:t>
      </w:r>
      <w:sdt>
        <w:sdtPr>
          <w:tag w:val="goog_rdk_1"/>
        </w:sdtPr>
        <w:sdtContent>
          <w:ins w:author="Miurangi Jayasinghe" w:id="1" w:date="2023-03-25T11:10:39Z">
            <w:r w:rsidDel="00000000" w:rsidR="00000000" w:rsidRPr="00000000">
              <w:rPr>
                <w:rFonts w:ascii="Times New Roman" w:cs="Times New Roman" w:eastAsia="Times New Roman" w:hAnsi="Times New Roman"/>
                <w:sz w:val="24"/>
                <w:szCs w:val="24"/>
                <w:rtl w:val="0"/>
              </w:rPr>
              <w:t xml:space="preserve">402 ppm</w:t>
            </w:r>
          </w:ins>
        </w:sdtContent>
      </w:sdt>
      <w:sdt>
        <w:sdtPr>
          <w:tag w:val="goog_rdk_2"/>
        </w:sdtPr>
        <w:sdtContent>
          <w:del w:author="Miurangi Jayasinghe" w:id="1" w:date="2023-03-25T11:10:39Z">
            <w:r w:rsidDel="00000000" w:rsidR="00000000" w:rsidRPr="00000000">
              <w:rPr>
                <w:rFonts w:ascii="Times New Roman" w:cs="Times New Roman" w:eastAsia="Times New Roman" w:hAnsi="Times New Roman"/>
                <w:sz w:val="24"/>
                <w:szCs w:val="24"/>
                <w:rtl w:val="0"/>
              </w:rPr>
              <w:delText xml:space="preserve">402ppm</w:delText>
            </w:r>
          </w:del>
        </w:sdtContent>
      </w:sdt>
      <w:r w:rsidDel="00000000" w:rsidR="00000000" w:rsidRPr="00000000">
        <w:rPr>
          <w:rFonts w:ascii="Times New Roman" w:cs="Times New Roman" w:eastAsia="Times New Roman" w:hAnsi="Times New Roman"/>
          <w:sz w:val="24"/>
          <w:szCs w:val="24"/>
          <w:rtl w:val="0"/>
        </w:rPr>
        <w:t xml:space="preserve">) were obtained from the Giovanni NASA Earth database. Nitrogen concentrations in the rainfall of 0.61mg N/l were calculated based on the nitrogen deposition value for Sri Lanka and annual rainfall in the intermediate zone. Soil data for different land uses were obtained from the Nationwide open 3D soil database for Sri Lanka and recommended management practices were used for selected crop types for model simulation. The highest emissions of soil CO</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emission predicted in the faculty farm was </w:t>
      </w:r>
      <w:r w:rsidDel="00000000" w:rsidR="00000000" w:rsidRPr="00000000">
        <w:rPr>
          <w:rFonts w:ascii="Times New Roman" w:cs="Times New Roman" w:eastAsia="Times New Roman" w:hAnsi="Times New Roman"/>
          <w:color w:val="000000"/>
          <w:sz w:val="24"/>
          <w:szCs w:val="24"/>
          <w:rtl w:val="0"/>
        </w:rPr>
        <w:t xml:space="preserve">9343.73 kg C/ha/yr in 2018.</w:t>
      </w:r>
      <w:r w:rsidDel="00000000" w:rsidR="00000000" w:rsidRPr="00000000">
        <w:rPr>
          <w:rFonts w:ascii="Times New Roman" w:cs="Times New Roman" w:eastAsia="Times New Roman" w:hAnsi="Times New Roman"/>
          <w:sz w:val="24"/>
          <w:szCs w:val="24"/>
          <w:rtl w:val="0"/>
        </w:rPr>
        <w:t xml:space="preserve"> The highest emissions of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predicted in 2017 was </w:t>
      </w:r>
      <w:r w:rsidDel="00000000" w:rsidR="00000000" w:rsidRPr="00000000">
        <w:rPr>
          <w:rFonts w:ascii="Times New Roman" w:cs="Times New Roman" w:eastAsia="Times New Roman" w:hAnsi="Times New Roman"/>
          <w:color w:val="000000"/>
          <w:sz w:val="24"/>
          <w:szCs w:val="24"/>
          <w:rtl w:val="0"/>
        </w:rPr>
        <w:t xml:space="preserve">60.35 kg N/ha/yr in the farm of </w:t>
      </w:r>
      <w:r w:rsidDel="00000000" w:rsidR="00000000" w:rsidRPr="00000000">
        <w:rPr>
          <w:rFonts w:ascii="Times New Roman" w:cs="Times New Roman" w:eastAsia="Times New Roman" w:hAnsi="Times New Roman"/>
          <w:sz w:val="24"/>
          <w:szCs w:val="24"/>
          <w:rtl w:val="0"/>
        </w:rPr>
        <w:t xml:space="preserve">the Faculty of Agriculture Sciences, Sabaragamuwa University of Sri Lanka. Predicted CH</w:t>
      </w:r>
      <w:r w:rsidDel="00000000" w:rsidR="00000000" w:rsidRPr="00000000">
        <w:rPr>
          <w:rFonts w:ascii="Times New Roman" w:cs="Times New Roman" w:eastAsia="Times New Roman" w:hAnsi="Times New Roman"/>
          <w:sz w:val="24"/>
          <w:szCs w:val="24"/>
          <w:vertAlign w:val="subscript"/>
          <w:rtl w:val="0"/>
        </w:rPr>
        <w:t xml:space="preserve">4 </w:t>
      </w:r>
      <w:r w:rsidDel="00000000" w:rsidR="00000000" w:rsidRPr="00000000">
        <w:rPr>
          <w:rFonts w:ascii="Times New Roman" w:cs="Times New Roman" w:eastAsia="Times New Roman" w:hAnsi="Times New Roman"/>
          <w:sz w:val="24"/>
          <w:szCs w:val="24"/>
          <w:rtl w:val="0"/>
        </w:rPr>
        <w:t xml:space="preserve">emissions in all land use ranged from – 0.35 kg C/ha/yr to 0 throughout all years (2017-2021). These elevated values of greenhouse gas emissions are related to climate, soil conditions, land use with higher usage of fertilizer, and other management practices.</w:t>
      </w:r>
    </w:p>
    <w:p w:rsidR="00000000" w:rsidDel="00000000" w:rsidP="00000000" w:rsidRDefault="00000000" w:rsidRPr="00000000" w14:paraId="0000000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DNDC model, greenhouse gas emissions, </w:t>
      </w:r>
      <w:r w:rsidDel="00000000" w:rsidR="00000000" w:rsidRPr="00000000">
        <w:rPr>
          <w:rFonts w:ascii="Times New Roman" w:cs="Times New Roman" w:eastAsia="Times New Roman" w:hAnsi="Times New Roman"/>
          <w:i w:val="1"/>
          <w:sz w:val="24"/>
          <w:szCs w:val="24"/>
          <w:rtl w:val="0"/>
        </w:rPr>
        <w:t xml:space="preserve">nitrogen concentration in rainfall</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A6D4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shmichaw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yTU1j1GI5v9O5igGu1u8Fffufw==">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2022-12-14T03:53:00Z</dcterms:created>
  <dc:creator>Rashmi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1aa35759-6111-44bd-8037-9e4e066c2e25</vt:lpwstr>
  </property>
  <property fmtid="{D5CDD505-2E9C-101B-9397-08002B2CF9AE}" pid="3" name="Mendeley Document_1">
    <vt:lpwstr>True</vt:lpwstr>
  </property>
  <property fmtid="{D5CDD505-2E9C-101B-9397-08002B2CF9AE}" pid="4" name="Mendeley Unique User Id_1">
    <vt:lpwstr>34978462-cde2-357f-9d73-b5d472d4596a</vt:lpwstr>
  </property>
  <property fmtid="{D5CDD505-2E9C-101B-9397-08002B2CF9AE}" pid="5" name="Mendeley Citation Style_1">
    <vt:lpwstr>http://www.zotero.org/styles/harvard-cite-them-right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