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Effect of Light Colour Combinations Generated from Light Emitting Diodes (LED) on Post-Harvest Storage Qualities of Ambul Banana (</w:t>
      </w:r>
      <w:r w:rsidDel="00000000" w:rsidR="00000000" w:rsidRPr="00000000">
        <w:rPr>
          <w:rFonts w:ascii="Times New Roman" w:cs="Times New Roman" w:eastAsia="Times New Roman" w:hAnsi="Times New Roman"/>
          <w:b w:val="1"/>
          <w:i w:val="1"/>
          <w:sz w:val="28"/>
          <w:szCs w:val="28"/>
          <w:rtl w:val="0"/>
        </w:rPr>
        <w:t xml:space="preserve">Musa spp</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2">
      <w:pPr>
        <w:spacing w:line="276"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u w:val="single"/>
          <w:rtl w:val="0"/>
        </w:rPr>
        <w:t xml:space="preserve">GR Maduwanthi</w:t>
      </w:r>
      <w:r w:rsidDel="00000000" w:rsidR="00000000" w:rsidRPr="00000000">
        <w:rPr>
          <w:rFonts w:ascii="Times New Roman" w:cs="Times New Roman" w:eastAsia="Times New Roman" w:hAnsi="Times New Roman"/>
          <w:sz w:val="24"/>
          <w:szCs w:val="24"/>
          <w:u w:val="single"/>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PK Dissanayake</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03">
      <w:pPr>
        <w:spacing w:line="276" w:lineRule="auto"/>
        <w:jc w:val="center"/>
        <w:rPr>
          <w:rFonts w:ascii="Times New Roman" w:cs="Times New Roman" w:eastAsia="Times New Roman" w:hAnsi="Times New Roman"/>
          <w:i w:val="1"/>
        </w:rPr>
      </w:pPr>
      <w:bookmarkStart w:colFirst="0" w:colLast="0" w:name="_heading=h.gjdgxs" w:id="0"/>
      <w:bookmarkEnd w:id="0"/>
      <w:r w:rsidDel="00000000" w:rsidR="00000000" w:rsidRPr="00000000">
        <w:rPr>
          <w:rFonts w:ascii="Times New Roman" w:cs="Times New Roman" w:eastAsia="Times New Roman" w:hAnsi="Times New Roman"/>
          <w:i w:val="1"/>
          <w:vertAlign w:val="superscript"/>
          <w:rtl w:val="0"/>
        </w:rPr>
        <w:t xml:space="preserve">1 </w:t>
      </w:r>
      <w:r w:rsidDel="00000000" w:rsidR="00000000" w:rsidRPr="00000000">
        <w:rPr>
          <w:rFonts w:ascii="Times New Roman" w:cs="Times New Roman" w:eastAsia="Times New Roman" w:hAnsi="Times New Roman"/>
          <w:i w:val="1"/>
          <w:rtl w:val="0"/>
        </w:rPr>
        <w:t xml:space="preserve">Department of Export Agriculture, Faculty of Agricultural Sciences, Sabaragamuwa University of Sri Lanka</w:t>
      </w:r>
    </w:p>
    <w:p w:rsidR="00000000" w:rsidDel="00000000" w:rsidP="00000000" w:rsidRDefault="00000000" w:rsidRPr="00000000" w14:paraId="00000004">
      <w:pPr>
        <w:spacing w:line="276"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i w:val="1"/>
          <w:rtl w:val="0"/>
        </w:rPr>
        <w:t xml:space="preserve">ruwanthikag96@gmail.com</w:t>
      </w: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Banana (</w:t>
      </w:r>
      <w:r w:rsidDel="00000000" w:rsidR="00000000" w:rsidRPr="00000000">
        <w:rPr>
          <w:rFonts w:ascii="Times New Roman" w:cs="Times New Roman" w:eastAsia="Times New Roman" w:hAnsi="Times New Roman"/>
          <w:i w:val="1"/>
          <w:sz w:val="24"/>
          <w:szCs w:val="24"/>
          <w:rtl w:val="0"/>
        </w:rPr>
        <w:t xml:space="preserve">Musa spp</w:t>
      </w:r>
      <w:r w:rsidDel="00000000" w:rsidR="00000000" w:rsidRPr="00000000">
        <w:rPr>
          <w:rFonts w:ascii="Times New Roman" w:cs="Times New Roman" w:eastAsia="Times New Roman" w:hAnsi="Times New Roman"/>
          <w:sz w:val="24"/>
          <w:szCs w:val="24"/>
          <w:rtl w:val="0"/>
        </w:rPr>
        <w:t xml:space="preserve">) is grown in more than 120 countries worldwide. Banana production has been ranked second in world fruit production. Post-harvest losses of </w:t>
      </w:r>
      <w:sdt>
        <w:sdtPr>
          <w:tag w:val="goog_rdk_0"/>
        </w:sdtPr>
        <w:sdtContent>
          <w:ins w:author="Miurangi Jayasinghe" w:id="0" w:date="2023-03-23T06:22:37Z">
            <w:r w:rsidDel="00000000" w:rsidR="00000000" w:rsidRPr="00000000">
              <w:rPr>
                <w:rFonts w:ascii="Times New Roman" w:cs="Times New Roman" w:eastAsia="Times New Roman" w:hAnsi="Times New Roman"/>
                <w:sz w:val="24"/>
                <w:szCs w:val="24"/>
                <w:rtl w:val="0"/>
              </w:rPr>
              <w:t xml:space="preserve">bananas are</w:t>
            </w:r>
          </w:ins>
        </w:sdtContent>
      </w:sdt>
      <w:sdt>
        <w:sdtPr>
          <w:tag w:val="goog_rdk_1"/>
        </w:sdtPr>
        <w:sdtContent>
          <w:del w:author="Miurangi Jayasinghe" w:id="0" w:date="2023-03-23T06:22:37Z">
            <w:r w:rsidDel="00000000" w:rsidR="00000000" w:rsidRPr="00000000">
              <w:rPr>
                <w:rFonts w:ascii="Times New Roman" w:cs="Times New Roman" w:eastAsia="Times New Roman" w:hAnsi="Times New Roman"/>
                <w:sz w:val="24"/>
                <w:szCs w:val="24"/>
                <w:rtl w:val="0"/>
              </w:rPr>
              <w:delText xml:space="preserve">banana is</w:delText>
            </w:r>
          </w:del>
        </w:sdtContent>
      </w:sdt>
      <w:r w:rsidDel="00000000" w:rsidR="00000000" w:rsidRPr="00000000">
        <w:rPr>
          <w:rFonts w:ascii="Times New Roman" w:cs="Times New Roman" w:eastAsia="Times New Roman" w:hAnsi="Times New Roman"/>
          <w:sz w:val="24"/>
          <w:szCs w:val="24"/>
          <w:rtl w:val="0"/>
        </w:rPr>
        <w:t xml:space="preserve"> relatively high (20-30 %) due to climacteric and perishable nature of the fruit. Nowadays, the use of artificial fruit ripening agents has become prevalent mostly due </w:t>
      </w:r>
      <w:sdt>
        <w:sdtPr>
          <w:tag w:val="goog_rdk_2"/>
        </w:sdtPr>
        <w:sdtContent>
          <w:ins w:author="Miurangi Jayasinghe" w:id="1" w:date="2023-03-23T06:22:47Z">
            <w:r w:rsidDel="00000000" w:rsidR="00000000" w:rsidRPr="00000000">
              <w:rPr>
                <w:rFonts w:ascii="Times New Roman" w:cs="Times New Roman" w:eastAsia="Times New Roman" w:hAnsi="Times New Roman"/>
                <w:sz w:val="24"/>
                <w:szCs w:val="24"/>
                <w:rtl w:val="0"/>
              </w:rPr>
              <w:t xml:space="preserve">to commercial</w:t>
            </w:r>
          </w:ins>
        </w:sdtContent>
      </w:sdt>
      <w:sdt>
        <w:sdtPr>
          <w:tag w:val="goog_rdk_3"/>
        </w:sdtPr>
        <w:sdtContent>
          <w:del w:author="Miurangi Jayasinghe" w:id="1" w:date="2023-03-23T06:22:47Z">
            <w:r w:rsidDel="00000000" w:rsidR="00000000" w:rsidRPr="00000000">
              <w:rPr>
                <w:rFonts w:ascii="Times New Roman" w:cs="Times New Roman" w:eastAsia="Times New Roman" w:hAnsi="Times New Roman"/>
                <w:sz w:val="24"/>
                <w:szCs w:val="24"/>
                <w:rtl w:val="0"/>
              </w:rPr>
              <w:delText xml:space="preserve">to the commercial</w:delText>
            </w:r>
          </w:del>
        </w:sdtContent>
      </w:sdt>
      <w:r w:rsidDel="00000000" w:rsidR="00000000" w:rsidRPr="00000000">
        <w:rPr>
          <w:rFonts w:ascii="Times New Roman" w:cs="Times New Roman" w:eastAsia="Times New Roman" w:hAnsi="Times New Roman"/>
          <w:sz w:val="24"/>
          <w:szCs w:val="24"/>
          <w:rtl w:val="0"/>
        </w:rPr>
        <w:t xml:space="preserve"> purposes. </w:t>
      </w:r>
      <w:sdt>
        <w:sdtPr>
          <w:tag w:val="goog_rdk_4"/>
        </w:sdtPr>
        <w:sdtContent>
          <w:ins w:author="Miurangi Jayasinghe" w:id="2" w:date="2023-03-23T06:22:49Z">
            <w:r w:rsidDel="00000000" w:rsidR="00000000" w:rsidRPr="00000000">
              <w:rPr>
                <w:rFonts w:ascii="Times New Roman" w:cs="Times New Roman" w:eastAsia="Times New Roman" w:hAnsi="Times New Roman"/>
                <w:sz w:val="24"/>
                <w:szCs w:val="24"/>
                <w:rtl w:val="0"/>
              </w:rPr>
              <w:t xml:space="preserve">On the other</w:t>
            </w:r>
          </w:ins>
        </w:sdtContent>
      </w:sdt>
      <w:sdt>
        <w:sdtPr>
          <w:tag w:val="goog_rdk_5"/>
        </w:sdtPr>
        <w:sdtContent>
          <w:del w:author="Miurangi Jayasinghe" w:id="2" w:date="2023-03-23T06:22:49Z">
            <w:r w:rsidDel="00000000" w:rsidR="00000000" w:rsidRPr="00000000">
              <w:rPr>
                <w:rFonts w:ascii="Times New Roman" w:cs="Times New Roman" w:eastAsia="Times New Roman" w:hAnsi="Times New Roman"/>
                <w:sz w:val="24"/>
                <w:szCs w:val="24"/>
                <w:rtl w:val="0"/>
              </w:rPr>
              <w:delText xml:space="preserve">In other</w:delText>
            </w:r>
          </w:del>
        </w:sdtContent>
      </w:sdt>
      <w:r w:rsidDel="00000000" w:rsidR="00000000" w:rsidRPr="00000000">
        <w:rPr>
          <w:rFonts w:ascii="Times New Roman" w:cs="Times New Roman" w:eastAsia="Times New Roman" w:hAnsi="Times New Roman"/>
          <w:sz w:val="24"/>
          <w:szCs w:val="24"/>
          <w:rtl w:val="0"/>
        </w:rPr>
        <w:t xml:space="preserve"> hand, lots of health problems </w:t>
      </w:r>
      <w:sdt>
        <w:sdtPr>
          <w:tag w:val="goog_rdk_6"/>
        </w:sdtPr>
        <w:sdtContent>
          <w:ins w:author="Miurangi Jayasinghe" w:id="3" w:date="2023-03-23T06:22:54Z">
            <w:r w:rsidDel="00000000" w:rsidR="00000000" w:rsidRPr="00000000">
              <w:rPr>
                <w:rFonts w:ascii="Times New Roman" w:cs="Times New Roman" w:eastAsia="Times New Roman" w:hAnsi="Times New Roman"/>
                <w:sz w:val="24"/>
                <w:szCs w:val="24"/>
                <w:rtl w:val="0"/>
              </w:rPr>
              <w:t xml:space="preserve">have</w:t>
            </w:r>
          </w:ins>
        </w:sdtContent>
      </w:sdt>
      <w:sdt>
        <w:sdtPr>
          <w:tag w:val="goog_rdk_7"/>
        </w:sdtPr>
        <w:sdtContent>
          <w:del w:author="Miurangi Jayasinghe" w:id="3" w:date="2023-03-23T06:22:54Z">
            <w:r w:rsidDel="00000000" w:rsidR="00000000" w:rsidRPr="00000000">
              <w:rPr>
                <w:rFonts w:ascii="Times New Roman" w:cs="Times New Roman" w:eastAsia="Times New Roman" w:hAnsi="Times New Roman"/>
                <w:sz w:val="24"/>
                <w:szCs w:val="24"/>
                <w:rtl w:val="0"/>
              </w:rPr>
              <w:delText xml:space="preserve">are</w:delText>
            </w:r>
          </w:del>
        </w:sdtContent>
      </w:sdt>
      <w:r w:rsidDel="00000000" w:rsidR="00000000" w:rsidRPr="00000000">
        <w:rPr>
          <w:rFonts w:ascii="Times New Roman" w:cs="Times New Roman" w:eastAsia="Times New Roman" w:hAnsi="Times New Roman"/>
          <w:sz w:val="24"/>
          <w:szCs w:val="24"/>
          <w:rtl w:val="0"/>
        </w:rPr>
        <w:t xml:space="preserve"> occurred due to artificial ripening agents. Therefore, this study was conducted to investigate the effect of light colour combinations generated from LEDs on the post-harvest qualities of mature green Ambul bananas during post-harvest storage. Different colour combinations of LEDs were used to evaluate fresh weight loss, peel colour, pH, Total Soluble Solid, Ascorbic acid, </w:t>
      </w:r>
      <w:r w:rsidDel="00000000" w:rsidR="00000000" w:rsidRPr="00000000">
        <w:rPr>
          <w:rFonts w:ascii="Times New Roman" w:cs="Times New Roman" w:eastAsia="Times New Roman" w:hAnsi="Times New Roman"/>
          <w:i w:val="1"/>
          <w:sz w:val="24"/>
          <w:szCs w:val="24"/>
          <w:rtl w:val="0"/>
        </w:rPr>
        <w:t xml:space="preserve">in vitro</w:t>
      </w:r>
      <w:r w:rsidDel="00000000" w:rsidR="00000000" w:rsidRPr="00000000">
        <w:rPr>
          <w:rFonts w:ascii="Times New Roman" w:cs="Times New Roman" w:eastAsia="Times New Roman" w:hAnsi="Times New Roman"/>
          <w:sz w:val="24"/>
          <w:szCs w:val="24"/>
          <w:rtl w:val="0"/>
        </w:rPr>
        <w:t xml:space="preserve"> microbial growth and sensory evaluation. Mature green bananas were stored under blue and yellow LED colour combination, blue and red LED colour combination, white colour and dark condition for 8 days. In combination treatments, one light was on from 8.00am </w:t>
      </w:r>
      <w:sdt>
        <w:sdtPr>
          <w:tag w:val="goog_rdk_8"/>
        </w:sdtPr>
        <w:sdtContent>
          <w:ins w:author="Miurangi Jayasinghe" w:id="4" w:date="2023-03-23T06:23:25Z">
            <w:r w:rsidDel="00000000" w:rsidR="00000000" w:rsidRPr="00000000">
              <w:rPr>
                <w:rFonts w:ascii="Times New Roman" w:cs="Times New Roman" w:eastAsia="Times New Roman" w:hAnsi="Times New Roman"/>
                <w:sz w:val="24"/>
                <w:szCs w:val="24"/>
                <w:rtl w:val="0"/>
              </w:rPr>
              <w:t xml:space="preserve">to 12.00</w:t>
            </w:r>
          </w:ins>
        </w:sdtContent>
      </w:sdt>
      <w:sdt>
        <w:sdtPr>
          <w:tag w:val="goog_rdk_9"/>
        </w:sdtPr>
        <w:sdtContent>
          <w:del w:author="Miurangi Jayasinghe" w:id="4" w:date="2023-03-23T06:23:25Z">
            <w:r w:rsidDel="00000000" w:rsidR="00000000" w:rsidRPr="00000000">
              <w:rPr>
                <w:rFonts w:ascii="Times New Roman" w:cs="Times New Roman" w:eastAsia="Times New Roman" w:hAnsi="Times New Roman"/>
                <w:sz w:val="24"/>
                <w:szCs w:val="24"/>
                <w:rtl w:val="0"/>
              </w:rPr>
              <w:delText xml:space="preserve">to12.00</w:delText>
            </w:r>
          </w:del>
        </w:sdtContent>
      </w:sdt>
      <w:r w:rsidDel="00000000" w:rsidR="00000000" w:rsidRPr="00000000">
        <w:rPr>
          <w:rFonts w:ascii="Times New Roman" w:cs="Times New Roman" w:eastAsia="Times New Roman" w:hAnsi="Times New Roman"/>
          <w:sz w:val="24"/>
          <w:szCs w:val="24"/>
          <w:rtl w:val="0"/>
        </w:rPr>
        <w:t xml:space="preserve"> noon and </w:t>
      </w:r>
      <w:sdt>
        <w:sdtPr>
          <w:tag w:val="goog_rdk_10"/>
        </w:sdtPr>
        <w:sdtContent>
          <w:ins w:author="Miurangi Jayasinghe" w:id="5" w:date="2023-03-23T06:23:30Z">
            <w:r w:rsidDel="00000000" w:rsidR="00000000" w:rsidRPr="00000000">
              <w:rPr>
                <w:rFonts w:ascii="Times New Roman" w:cs="Times New Roman" w:eastAsia="Times New Roman" w:hAnsi="Times New Roman"/>
                <w:sz w:val="24"/>
                <w:szCs w:val="24"/>
                <w:rtl w:val="0"/>
              </w:rPr>
              <w:t xml:space="preserve">another</w:t>
            </w:r>
          </w:ins>
        </w:sdtContent>
      </w:sdt>
      <w:sdt>
        <w:sdtPr>
          <w:tag w:val="goog_rdk_11"/>
        </w:sdtPr>
        <w:sdtContent>
          <w:del w:author="Miurangi Jayasinghe" w:id="5" w:date="2023-03-23T06:23:30Z">
            <w:r w:rsidDel="00000000" w:rsidR="00000000" w:rsidRPr="00000000">
              <w:rPr>
                <w:rFonts w:ascii="Times New Roman" w:cs="Times New Roman" w:eastAsia="Times New Roman" w:hAnsi="Times New Roman"/>
                <w:sz w:val="24"/>
                <w:szCs w:val="24"/>
                <w:rtl w:val="0"/>
              </w:rPr>
              <w:delText xml:space="preserve">other</w:delText>
            </w:r>
          </w:del>
        </w:sdtContent>
      </w:sdt>
      <w:r w:rsidDel="00000000" w:rsidR="00000000" w:rsidRPr="00000000">
        <w:rPr>
          <w:rFonts w:ascii="Times New Roman" w:cs="Times New Roman" w:eastAsia="Times New Roman" w:hAnsi="Times New Roman"/>
          <w:sz w:val="24"/>
          <w:szCs w:val="24"/>
          <w:rtl w:val="0"/>
        </w:rPr>
        <w:t xml:space="preserve"> light was on 12.00 noon to 4.00pm. Night time no light was provided. The experiment was conducted in Completely Randomized Design with three replicates. Mature green Ambul banana ripening can be accelerated by colour combination treatments when compared with dark conditions because faster yellowing, high fresh weight loss %, increased Total Soluble Solid content, lower pH values were recorded. Colour combination treatments can be used to improve nutritional qualities of stored ambul banana (Ascorbic Acid). The </w:t>
      </w:r>
      <w:r w:rsidDel="00000000" w:rsidR="00000000" w:rsidRPr="00000000">
        <w:rPr>
          <w:rFonts w:ascii="Times New Roman" w:cs="Times New Roman" w:eastAsia="Times New Roman" w:hAnsi="Times New Roman"/>
          <w:i w:val="1"/>
          <w:sz w:val="24"/>
          <w:szCs w:val="24"/>
          <w:rtl w:val="0"/>
        </w:rPr>
        <w:t xml:space="preserve">in vitro</w:t>
      </w:r>
      <w:r w:rsidDel="00000000" w:rsidR="00000000" w:rsidRPr="00000000">
        <w:rPr>
          <w:rFonts w:ascii="Times New Roman" w:cs="Times New Roman" w:eastAsia="Times New Roman" w:hAnsi="Times New Roman"/>
          <w:sz w:val="24"/>
          <w:szCs w:val="24"/>
          <w:rtl w:val="0"/>
        </w:rPr>
        <w:t xml:space="preserve"> microbial growth on stored </w:t>
      </w:r>
      <w:sdt>
        <w:sdtPr>
          <w:tag w:val="goog_rdk_12"/>
        </w:sdtPr>
        <w:sdtContent>
          <w:ins w:author="Miurangi Jayasinghe" w:id="6" w:date="2023-03-23T06:23:50Z">
            <w:r w:rsidDel="00000000" w:rsidR="00000000" w:rsidRPr="00000000">
              <w:rPr>
                <w:rFonts w:ascii="Times New Roman" w:cs="Times New Roman" w:eastAsia="Times New Roman" w:hAnsi="Times New Roman"/>
                <w:sz w:val="24"/>
                <w:szCs w:val="24"/>
                <w:rtl w:val="0"/>
              </w:rPr>
              <w:t xml:space="preserve">bananas</w:t>
            </w:r>
          </w:ins>
        </w:sdtContent>
      </w:sdt>
      <w:sdt>
        <w:sdtPr>
          <w:tag w:val="goog_rdk_13"/>
        </w:sdtPr>
        <w:sdtContent>
          <w:del w:author="Miurangi Jayasinghe" w:id="6" w:date="2023-03-23T06:23:50Z">
            <w:r w:rsidDel="00000000" w:rsidR="00000000" w:rsidRPr="00000000">
              <w:rPr>
                <w:rFonts w:ascii="Times New Roman" w:cs="Times New Roman" w:eastAsia="Times New Roman" w:hAnsi="Times New Roman"/>
                <w:sz w:val="24"/>
                <w:szCs w:val="24"/>
                <w:rtl w:val="0"/>
              </w:rPr>
              <w:delText xml:space="preserve">banana</w:delText>
            </w:r>
          </w:del>
        </w:sdtContent>
      </w:sdt>
      <w:r w:rsidDel="00000000" w:rsidR="00000000" w:rsidRPr="00000000">
        <w:rPr>
          <w:rFonts w:ascii="Times New Roman" w:cs="Times New Roman" w:eastAsia="Times New Roman" w:hAnsi="Times New Roman"/>
          <w:sz w:val="24"/>
          <w:szCs w:val="24"/>
          <w:rtl w:val="0"/>
        </w:rPr>
        <w:t xml:space="preserve"> can be suppressed.</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Blue and Yellow colour combination showed the highest preference for peel colour, aroma and texture in mouth and Blue and Red colour combination showed the highest preference for taste and appearance. There was a positive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effect of light colour combinations generated from LEDs on the post-harvest qualities of mature green Ambul bananas during post-harvest storage.</w:t>
      </w:r>
    </w:p>
    <w:p w:rsidR="00000000" w:rsidDel="00000000" w:rsidP="00000000" w:rsidRDefault="00000000" w:rsidRPr="00000000" w14:paraId="00000006">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colour combination treatments, light emitting diodes, post-harvest quality.</w:t>
      </w:r>
      <w:r w:rsidDel="00000000" w:rsidR="00000000" w:rsidRPr="00000000">
        <w:rPr>
          <w:rtl w:val="0"/>
        </w:rPr>
      </w:r>
    </w:p>
    <w:sectPr>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cs="Lath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A664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cDxI/iZ/4sk6RKFV8CtgLLSRGg==">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2023-02-28T08:11:00Z</dcterms:created>
  <dc:creator>mc</dc:creator>
</cp:coreProperties>
</file>