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 w:lineRule="auto"/>
        <w:ind w:right="-334"/>
        <w:jc w:val="center"/>
        <w:rPr>
          <w:b w:val="1"/>
          <w:color w:val="1d2228"/>
          <w:sz w:val="28"/>
          <w:szCs w:val="28"/>
        </w:rPr>
      </w:pPr>
      <w:r w:rsidDel="00000000" w:rsidR="00000000" w:rsidRPr="00000000">
        <w:rPr>
          <w:b w:val="1"/>
          <w:color w:val="1d2228"/>
          <w:sz w:val="28"/>
          <w:szCs w:val="28"/>
          <w:rtl w:val="0"/>
        </w:rPr>
        <w:t xml:space="preserve">Effect of Selected Commercial Rooting Hormones on Air-Layering</w:t>
      </w:r>
    </w:p>
    <w:p w:rsidR="00000000" w:rsidDel="00000000" w:rsidP="00000000" w:rsidRDefault="00000000" w:rsidRPr="00000000" w14:paraId="00000002">
      <w:pPr>
        <w:shd w:fill="ffffff" w:val="clear"/>
        <w:spacing w:line="276" w:lineRule="auto"/>
        <w:ind w:right="-334"/>
        <w:jc w:val="center"/>
        <w:rPr>
          <w:b w:val="1"/>
          <w:color w:val="1d2228"/>
          <w:sz w:val="28"/>
          <w:szCs w:val="28"/>
        </w:rPr>
      </w:pPr>
      <w:r w:rsidDel="00000000" w:rsidR="00000000" w:rsidRPr="00000000">
        <w:rPr>
          <w:b w:val="1"/>
          <w:color w:val="1d2228"/>
          <w:sz w:val="28"/>
          <w:szCs w:val="28"/>
          <w:rtl w:val="0"/>
        </w:rPr>
        <w:t xml:space="preserve">of Jackfruit (</w:t>
      </w:r>
      <w:r w:rsidDel="00000000" w:rsidR="00000000" w:rsidRPr="00000000">
        <w:rPr>
          <w:b w:val="1"/>
          <w:i w:val="1"/>
          <w:color w:val="1d2228"/>
          <w:sz w:val="28"/>
          <w:szCs w:val="28"/>
          <w:rtl w:val="0"/>
        </w:rPr>
        <w:t xml:space="preserve">Artocarpus heterophyllus</w:t>
      </w:r>
      <w:r w:rsidDel="00000000" w:rsidR="00000000" w:rsidRPr="00000000">
        <w:rPr>
          <w:b w:val="1"/>
          <w:color w:val="1d2228"/>
          <w:sz w:val="28"/>
          <w:szCs w:val="28"/>
          <w:rtl w:val="0"/>
        </w:rPr>
        <w:t xml:space="preserve"> Lam.)</w:t>
      </w:r>
    </w:p>
    <w:p w:rsidR="00000000" w:rsidDel="00000000" w:rsidP="00000000" w:rsidRDefault="00000000" w:rsidRPr="00000000" w14:paraId="00000003">
      <w:pPr>
        <w:spacing w:line="276" w:lineRule="auto"/>
        <w:jc w:val="center"/>
        <w:rPr>
          <w:sz w:val="28"/>
          <w:szCs w:val="28"/>
        </w:rPr>
      </w:pPr>
      <w:r w:rsidDel="00000000" w:rsidR="00000000" w:rsidRPr="00000000">
        <w:rPr>
          <w:rtl w:val="0"/>
        </w:rPr>
      </w:r>
    </w:p>
    <w:p w:rsidR="00000000" w:rsidDel="00000000" w:rsidP="00000000" w:rsidRDefault="00000000" w:rsidRPr="00000000" w14:paraId="00000004">
      <w:pPr>
        <w:spacing w:line="276" w:lineRule="auto"/>
        <w:jc w:val="center"/>
        <w:rPr>
          <w:b w:val="1"/>
          <w:sz w:val="24"/>
          <w:szCs w:val="24"/>
          <w:vertAlign w:val="superscript"/>
        </w:rPr>
      </w:pPr>
      <w:r w:rsidDel="00000000" w:rsidR="00000000" w:rsidRPr="00000000">
        <w:rPr>
          <w:b w:val="1"/>
          <w:sz w:val="24"/>
          <w:szCs w:val="24"/>
          <w:u w:val="single"/>
          <w:rtl w:val="0"/>
        </w:rPr>
        <w:t xml:space="preserve">KWASP Thakshila</w:t>
      </w:r>
      <w:r w:rsidDel="00000000" w:rsidR="00000000" w:rsidRPr="00000000">
        <w:rPr>
          <w:b w:val="1"/>
          <w:sz w:val="24"/>
          <w:szCs w:val="24"/>
          <w:u w:val="single"/>
          <w:vertAlign w:val="superscript"/>
          <w:rtl w:val="0"/>
        </w:rPr>
        <w:t xml:space="preserve">1*</w:t>
      </w:r>
      <w:r w:rsidDel="00000000" w:rsidR="00000000" w:rsidRPr="00000000">
        <w:rPr>
          <w:b w:val="1"/>
          <w:sz w:val="24"/>
          <w:szCs w:val="24"/>
          <w:rtl w:val="0"/>
        </w:rPr>
        <w:t xml:space="preserve">, PK Dissanayaka</w:t>
      </w:r>
      <w:r w:rsidDel="00000000" w:rsidR="00000000" w:rsidRPr="00000000">
        <w:rPr>
          <w:b w:val="1"/>
          <w:sz w:val="24"/>
          <w:szCs w:val="24"/>
          <w:vertAlign w:val="superscript"/>
          <w:rtl w:val="0"/>
        </w:rPr>
        <w:t xml:space="preserve">1</w:t>
      </w:r>
      <w:r w:rsidDel="00000000" w:rsidR="00000000" w:rsidRPr="00000000">
        <w:rPr>
          <w:b w:val="1"/>
          <w:sz w:val="24"/>
          <w:szCs w:val="24"/>
          <w:rtl w:val="0"/>
        </w:rPr>
        <w:t xml:space="preserve">and RL Senanayake</w:t>
      </w:r>
      <w:r w:rsidDel="00000000" w:rsidR="00000000" w:rsidRPr="00000000">
        <w:rPr>
          <w:b w:val="1"/>
          <w:sz w:val="24"/>
          <w:szCs w:val="24"/>
          <w:vertAlign w:val="superscript"/>
          <w:rtl w:val="0"/>
        </w:rPr>
        <w:t xml:space="preserve">2</w:t>
      </w:r>
    </w:p>
    <w:p w:rsidR="00000000" w:rsidDel="00000000" w:rsidP="00000000" w:rsidRDefault="00000000" w:rsidRPr="00000000" w14:paraId="00000005">
      <w:pPr>
        <w:spacing w:line="276" w:lineRule="auto"/>
        <w:jc w:val="center"/>
        <w:rPr>
          <w:sz w:val="24"/>
          <w:szCs w:val="24"/>
        </w:rPr>
      </w:pPr>
      <w:r w:rsidDel="00000000" w:rsidR="00000000" w:rsidRPr="00000000">
        <w:rPr>
          <w:rtl w:val="0"/>
        </w:rPr>
      </w:r>
    </w:p>
    <w:p w:rsidR="00000000" w:rsidDel="00000000" w:rsidP="00000000" w:rsidRDefault="00000000" w:rsidRPr="00000000" w14:paraId="00000006">
      <w:pPr>
        <w:spacing w:line="276" w:lineRule="auto"/>
        <w:jc w:val="center"/>
        <w:rPr>
          <w:i w:val="1"/>
        </w:rPr>
      </w:pPr>
      <w:r w:rsidDel="00000000" w:rsidR="00000000" w:rsidRPr="00000000">
        <w:rPr>
          <w:i w:val="1"/>
          <w:vertAlign w:val="superscript"/>
          <w:rtl w:val="0"/>
        </w:rPr>
        <w:t xml:space="preserve">1</w:t>
      </w:r>
      <w:r w:rsidDel="00000000" w:rsidR="00000000" w:rsidRPr="00000000">
        <w:rPr>
          <w:i w:val="1"/>
          <w:rtl w:val="0"/>
        </w:rPr>
        <w:t xml:space="preserve">Department of Export Agriculture, Faculty of Agricultural Sciences, Sabaragamuwa University of Sri Lanka, Belihuloya, Sri Lanka</w:t>
      </w:r>
    </w:p>
    <w:p w:rsidR="00000000" w:rsidDel="00000000" w:rsidP="00000000" w:rsidRDefault="00000000" w:rsidRPr="00000000" w14:paraId="00000007">
      <w:pPr>
        <w:spacing w:line="276" w:lineRule="auto"/>
        <w:jc w:val="center"/>
        <w:rPr>
          <w:i w:val="1"/>
        </w:rPr>
      </w:pPr>
      <w:r w:rsidDel="00000000" w:rsidR="00000000" w:rsidRPr="00000000">
        <w:rPr>
          <w:rtl w:val="0"/>
        </w:rPr>
      </w:r>
    </w:p>
    <w:p w:rsidR="00000000" w:rsidDel="00000000" w:rsidP="00000000" w:rsidRDefault="00000000" w:rsidRPr="00000000" w14:paraId="00000008">
      <w:pPr>
        <w:spacing w:line="276" w:lineRule="auto"/>
        <w:jc w:val="center"/>
        <w:rPr>
          <w:i w:val="1"/>
        </w:rPr>
      </w:pPr>
      <w:r w:rsidDel="00000000" w:rsidR="00000000" w:rsidRPr="00000000">
        <w:rPr>
          <w:i w:val="1"/>
          <w:vertAlign w:val="superscript"/>
          <w:rtl w:val="0"/>
        </w:rPr>
        <w:t xml:space="preserve">2</w:t>
      </w:r>
      <w:r w:rsidDel="00000000" w:rsidR="00000000" w:rsidRPr="00000000">
        <w:rPr>
          <w:i w:val="1"/>
          <w:rtl w:val="0"/>
        </w:rPr>
        <w:t xml:space="preserve">Fruit Crops Research and Development Station, Gannoruwa, Peradeniya, Sri Lanka</w:t>
      </w:r>
    </w:p>
    <w:p w:rsidR="00000000" w:rsidDel="00000000" w:rsidP="00000000" w:rsidRDefault="00000000" w:rsidRPr="00000000" w14:paraId="00000009">
      <w:pPr>
        <w:spacing w:line="276" w:lineRule="auto"/>
        <w:jc w:val="center"/>
        <w:rPr>
          <w:i w:val="1"/>
        </w:rPr>
      </w:pPr>
      <w:r w:rsidDel="00000000" w:rsidR="00000000" w:rsidRPr="00000000">
        <w:rPr>
          <w:rtl w:val="0"/>
        </w:rPr>
      </w:r>
    </w:p>
    <w:p w:rsidR="00000000" w:rsidDel="00000000" w:rsidP="00000000" w:rsidRDefault="00000000" w:rsidRPr="00000000" w14:paraId="0000000A">
      <w:pPr>
        <w:spacing w:line="276" w:lineRule="auto"/>
        <w:jc w:val="center"/>
        <w:rPr>
          <w:i w:val="1"/>
        </w:rPr>
      </w:pPr>
      <w:r w:rsidDel="00000000" w:rsidR="00000000" w:rsidRPr="00000000">
        <w:rPr>
          <w:i w:val="1"/>
          <w:rtl w:val="0"/>
        </w:rPr>
        <w:t xml:space="preserve">*</w:t>
      </w:r>
      <w:hyperlink r:id="rId7">
        <w:r w:rsidDel="00000000" w:rsidR="00000000" w:rsidRPr="00000000">
          <w:rPr>
            <w:i w:val="1"/>
            <w:color w:val="000000"/>
            <w:u w:val="none"/>
            <w:rtl w:val="0"/>
          </w:rPr>
          <w:t xml:space="preserve">priyanithakshila96@gmail.com</w:t>
        </w:r>
      </w:hyperlink>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tabs>
          <w:tab w:val="left" w:leader="none" w:pos="3276"/>
        </w:tabs>
        <w:ind w:right="26"/>
        <w:jc w:val="both"/>
        <w:rPr>
          <w:sz w:val="24"/>
          <w:szCs w:val="24"/>
        </w:rPr>
      </w:pPr>
      <w:bookmarkStart w:colFirst="0" w:colLast="0" w:name="_heading=h.gjdgxs" w:id="0"/>
      <w:bookmarkEnd w:id="0"/>
      <w:r w:rsidDel="00000000" w:rsidR="00000000" w:rsidRPr="00000000">
        <w:rPr>
          <w:sz w:val="24"/>
          <w:szCs w:val="24"/>
          <w:rtl w:val="0"/>
        </w:rPr>
        <w:t xml:space="preserve">Jackfruit (</w:t>
      </w:r>
      <w:r w:rsidDel="00000000" w:rsidR="00000000" w:rsidRPr="00000000">
        <w:rPr>
          <w:i w:val="1"/>
          <w:sz w:val="24"/>
          <w:szCs w:val="24"/>
          <w:rtl w:val="0"/>
        </w:rPr>
        <w:t xml:space="preserve">Artocarpus heterophyllus</w:t>
      </w:r>
      <w:r w:rsidDel="00000000" w:rsidR="00000000" w:rsidRPr="00000000">
        <w:rPr>
          <w:sz w:val="24"/>
          <w:szCs w:val="24"/>
          <w:rtl w:val="0"/>
        </w:rPr>
        <w:t xml:space="preserve"> Lam.) belongs to the family Moraceae and is the most important, popular, and functional tree in tropical home gardens.  Vegetative propagation is an asexual method of plant reproduction. Air layering is a plant propagation technique in which a plant stem is wounded with a girdle stem and enclosed the wounded stem with a moist rooting medium until adventitious roots develop from the wounded area. Therefore, this experiment was conducted to find out the effect of commercially available rooting hormones on air layering of three jackfruit varieties “Farther long”, “Hirosa” and “Maharagama”. The Plant fix</w:t>
      </w:r>
      <w:r w:rsidDel="00000000" w:rsidR="00000000" w:rsidRPr="00000000">
        <w:rPr>
          <w:color w:val="000000"/>
          <w:sz w:val="24"/>
          <w:szCs w:val="24"/>
          <w:vertAlign w:val="superscript"/>
          <w:rtl w:val="0"/>
        </w:rPr>
        <w:t xml:space="preserve">®</w:t>
      </w:r>
      <w:r w:rsidDel="00000000" w:rsidR="00000000" w:rsidRPr="00000000">
        <w:rPr>
          <w:sz w:val="24"/>
          <w:szCs w:val="24"/>
          <w:rtl w:val="0"/>
        </w:rPr>
        <w:t xml:space="preserve"> 122.22ppm (2.5mL+distilled water1L), Roocta</w:t>
      </w:r>
      <w:r w:rsidDel="00000000" w:rsidR="00000000" w:rsidRPr="00000000">
        <w:rPr>
          <w:color w:val="000000"/>
          <w:sz w:val="24"/>
          <w:szCs w:val="24"/>
          <w:vertAlign w:val="superscript"/>
          <w:rtl w:val="0"/>
        </w:rPr>
        <w:t xml:space="preserve">®</w:t>
      </w:r>
      <w:r w:rsidDel="00000000" w:rsidR="00000000" w:rsidRPr="00000000">
        <w:rPr>
          <w:sz w:val="24"/>
          <w:szCs w:val="24"/>
          <w:rtl w:val="0"/>
        </w:rPr>
        <w:t xml:space="preserve"> 1.75ppm (0.5g+distilled water1L) and control (distilled water1L) were the treatments used for all three varieties. The experiment was carried out at Fruit Crops Research and Development Station, Gannoruwa, Peradeniya. Three treatments were tested (including the control with distilled water) in a Randomized Complete Block Design (RCBD) with three replicates. Callus diameter (mm), callus weight (g), root primordia weight, diameter of root primordia (mm), number of root primordia and survival percentage (%) were </w:t>
      </w:r>
      <w:sdt>
        <w:sdtPr>
          <w:tag w:val="goog_rdk_0"/>
        </w:sdtPr>
        <w:sdtContent>
          <w:ins w:author="Miurangi Jayasinghe" w:id="0" w:date="2023-02-28T05:17:55Z">
            <w:r w:rsidDel="00000000" w:rsidR="00000000" w:rsidRPr="00000000">
              <w:rPr>
                <w:sz w:val="24"/>
                <w:szCs w:val="24"/>
                <w:rtl w:val="0"/>
              </w:rPr>
              <w:t xml:space="preserve">measured at the end</w:t>
            </w:r>
          </w:ins>
        </w:sdtContent>
      </w:sdt>
      <w:sdt>
        <w:sdtPr>
          <w:tag w:val="goog_rdk_1"/>
        </w:sdtPr>
        <w:sdtContent>
          <w:del w:author="Miurangi Jayasinghe" w:id="0" w:date="2023-02-28T05:17:55Z">
            <w:r w:rsidDel="00000000" w:rsidR="00000000" w:rsidRPr="00000000">
              <w:rPr>
                <w:sz w:val="24"/>
                <w:szCs w:val="24"/>
                <w:rtl w:val="0"/>
              </w:rPr>
              <w:delText xml:space="preserve">measured end</w:delText>
            </w:r>
          </w:del>
        </w:sdtContent>
      </w:sdt>
      <w:r w:rsidDel="00000000" w:rsidR="00000000" w:rsidRPr="00000000">
        <w:rPr>
          <w:sz w:val="24"/>
          <w:szCs w:val="24"/>
          <w:rtl w:val="0"/>
        </w:rPr>
        <w:t xml:space="preserve"> of the eight-week interval. </w:t>
      </w:r>
      <w:sdt>
        <w:sdtPr>
          <w:tag w:val="goog_rdk_2"/>
        </w:sdtPr>
        <w:sdtContent>
          <w:ins w:author="Miurangi Jayasinghe" w:id="1" w:date="2023-02-28T05:17:49Z">
            <w:r w:rsidDel="00000000" w:rsidR="00000000" w:rsidRPr="00000000">
              <w:rPr>
                <w:sz w:val="24"/>
                <w:szCs w:val="24"/>
                <w:rtl w:val="0"/>
              </w:rPr>
              <w:t xml:space="preserve">The Diameters</w:t>
            </w:r>
          </w:ins>
        </w:sdtContent>
      </w:sdt>
      <w:sdt>
        <w:sdtPr>
          <w:tag w:val="goog_rdk_3"/>
        </w:sdtPr>
        <w:sdtContent>
          <w:del w:author="Miurangi Jayasinghe" w:id="1" w:date="2023-02-28T05:17:49Z">
            <w:r w:rsidDel="00000000" w:rsidR="00000000" w:rsidRPr="00000000">
              <w:rPr>
                <w:sz w:val="24"/>
                <w:szCs w:val="24"/>
                <w:rtl w:val="0"/>
              </w:rPr>
              <w:delText xml:space="preserve">Diameter</w:delText>
            </w:r>
          </w:del>
        </w:sdtContent>
      </w:sdt>
      <w:r w:rsidDel="00000000" w:rsidR="00000000" w:rsidRPr="00000000">
        <w:rPr>
          <w:sz w:val="24"/>
          <w:szCs w:val="24"/>
          <w:rtl w:val="0"/>
        </w:rPr>
        <w:t xml:space="preserve"> of root primordia of “Hirosa” and “Maharagama” </w:t>
      </w:r>
      <w:sdt>
        <w:sdtPr>
          <w:tag w:val="goog_rdk_4"/>
        </w:sdtPr>
        <w:sdtContent>
          <w:ins w:author="Miurangi Jayasinghe" w:id="2" w:date="2023-02-28T05:17:30Z">
            <w:r w:rsidDel="00000000" w:rsidR="00000000" w:rsidRPr="00000000">
              <w:rPr>
                <w:sz w:val="24"/>
                <w:szCs w:val="24"/>
                <w:rtl w:val="0"/>
              </w:rPr>
              <w:t xml:space="preserve">displayed a </w:t>
            </w:r>
          </w:ins>
        </w:sdtContent>
      </w:sdt>
      <w:sdt>
        <w:sdtPr>
          <w:tag w:val="goog_rdk_5"/>
        </w:sdtPr>
        <w:sdtContent>
          <w:del w:author="Miurangi Jayasinghe" w:id="2" w:date="2023-02-28T05:17:30Z">
            <w:r w:rsidDel="00000000" w:rsidR="00000000" w:rsidRPr="00000000">
              <w:rPr>
                <w:sz w:val="24"/>
                <w:szCs w:val="24"/>
                <w:rtl w:val="0"/>
              </w:rPr>
              <w:delText xml:space="preserve">showed</w:delText>
            </w:r>
          </w:del>
        </w:sdtContent>
      </w:sdt>
      <w:r w:rsidDel="00000000" w:rsidR="00000000" w:rsidRPr="00000000">
        <w:rPr>
          <w:sz w:val="24"/>
          <w:szCs w:val="24"/>
          <w:rtl w:val="0"/>
        </w:rPr>
        <w:t xml:space="preserve"> significant difference under Plantfix. Diameter of root primordia of “Fartherlong” </w:t>
      </w:r>
      <w:sdt>
        <w:sdtPr>
          <w:tag w:val="goog_rdk_6"/>
        </w:sdtPr>
        <w:sdtContent>
          <w:ins w:author="Miurangi Jayasinghe" w:id="3" w:date="2023-02-28T05:05:37Z">
            <w:r w:rsidDel="00000000" w:rsidR="00000000" w:rsidRPr="00000000">
              <w:rPr>
                <w:sz w:val="24"/>
                <w:szCs w:val="24"/>
                <w:rtl w:val="0"/>
              </w:rPr>
              <w:t xml:space="preserve">revealed</w:t>
            </w:r>
          </w:ins>
        </w:sdtContent>
      </w:sdt>
      <w:sdt>
        <w:sdtPr>
          <w:tag w:val="goog_rdk_7"/>
        </w:sdtPr>
        <w:sdtContent>
          <w:del w:author="Miurangi Jayasinghe" w:id="3" w:date="2023-02-28T05:05:37Z">
            <w:r w:rsidDel="00000000" w:rsidR="00000000" w:rsidRPr="00000000">
              <w:rPr>
                <w:sz w:val="24"/>
                <w:szCs w:val="24"/>
                <w:rtl w:val="0"/>
              </w:rPr>
              <w:delText xml:space="preserve">was shown</w:delText>
            </w:r>
          </w:del>
        </w:sdtContent>
      </w:sdt>
      <w:r w:rsidDel="00000000" w:rsidR="00000000" w:rsidRPr="00000000">
        <w:rPr>
          <w:sz w:val="24"/>
          <w:szCs w:val="24"/>
          <w:rtl w:val="0"/>
        </w:rPr>
        <w:t xml:space="preserve"> </w:t>
      </w:r>
      <w:sdt>
        <w:sdtPr>
          <w:tag w:val="goog_rdk_8"/>
        </w:sdtPr>
        <w:sdtContent>
          <w:ins w:author="Miurangi Jayasinghe" w:id="4" w:date="2023-02-28T05:16:55Z">
            <w:r w:rsidDel="00000000" w:rsidR="00000000" w:rsidRPr="00000000">
              <w:rPr>
                <w:sz w:val="24"/>
                <w:szCs w:val="24"/>
                <w:rtl w:val="0"/>
              </w:rPr>
              <w:t xml:space="preserve"> a </w:t>
            </w:r>
          </w:ins>
        </w:sdtContent>
      </w:sdt>
      <w:r w:rsidDel="00000000" w:rsidR="00000000" w:rsidRPr="00000000">
        <w:rPr>
          <w:sz w:val="24"/>
          <w:szCs w:val="24"/>
          <w:rtl w:val="0"/>
        </w:rPr>
        <w:t xml:space="preserve">significant difference under control treatment. All the parameters </w:t>
      </w:r>
      <w:sdt>
        <w:sdtPr>
          <w:tag w:val="goog_rdk_9"/>
        </w:sdtPr>
        <w:sdtContent>
          <w:ins w:author="Miurangi Jayasinghe" w:id="5" w:date="2023-02-28T05:18:07Z">
            <w:r w:rsidDel="00000000" w:rsidR="00000000" w:rsidRPr="00000000">
              <w:rPr>
                <w:sz w:val="24"/>
                <w:szCs w:val="24"/>
                <w:rtl w:val="0"/>
              </w:rPr>
              <w:t xml:space="preserve">displayed </w:t>
            </w:r>
          </w:ins>
        </w:sdtContent>
      </w:sdt>
      <w:sdt>
        <w:sdtPr>
          <w:tag w:val="goog_rdk_10"/>
        </w:sdtPr>
        <w:sdtContent>
          <w:del w:author="Miurangi Jayasinghe" w:id="5" w:date="2023-02-28T05:18:07Z">
            <w:r w:rsidDel="00000000" w:rsidR="00000000" w:rsidRPr="00000000">
              <w:rPr>
                <w:sz w:val="24"/>
                <w:szCs w:val="24"/>
                <w:rtl w:val="0"/>
              </w:rPr>
              <w:delText xml:space="preserve">were shown </w:delText>
            </w:r>
          </w:del>
        </w:sdtContent>
      </w:sdt>
      <w:r w:rsidDel="00000000" w:rsidR="00000000" w:rsidRPr="00000000">
        <w:rPr>
          <w:sz w:val="24"/>
          <w:szCs w:val="24"/>
          <w:rtl w:val="0"/>
        </w:rPr>
        <w:t xml:space="preserve"> significant </w:t>
      </w:r>
      <w:sdt>
        <w:sdtPr>
          <w:tag w:val="goog_rdk_11"/>
        </w:sdtPr>
        <w:sdtContent>
          <w:ins w:author="Miurangi Jayasinghe" w:id="6" w:date="2023-02-28T05:18:15Z">
            <w:r w:rsidDel="00000000" w:rsidR="00000000" w:rsidRPr="00000000">
              <w:rPr>
                <w:sz w:val="24"/>
                <w:szCs w:val="24"/>
                <w:rtl w:val="0"/>
              </w:rPr>
              <w:t xml:space="preserve">differences</w:t>
            </w:r>
          </w:ins>
        </w:sdtContent>
      </w:sdt>
      <w:sdt>
        <w:sdtPr>
          <w:tag w:val="goog_rdk_12"/>
        </w:sdtPr>
        <w:sdtContent>
          <w:del w:author="Miurangi Jayasinghe" w:id="6" w:date="2023-02-28T05:18:15Z">
            <w:r w:rsidDel="00000000" w:rsidR="00000000" w:rsidRPr="00000000">
              <w:rPr>
                <w:sz w:val="24"/>
                <w:szCs w:val="24"/>
                <w:rtl w:val="0"/>
              </w:rPr>
              <w:delText xml:space="preserve">difference</w:delText>
            </w:r>
          </w:del>
        </w:sdtContent>
      </w:sdt>
      <w:r w:rsidDel="00000000" w:rsidR="00000000" w:rsidRPr="00000000">
        <w:rPr>
          <w:sz w:val="24"/>
          <w:szCs w:val="24"/>
          <w:rtl w:val="0"/>
        </w:rPr>
        <w:t xml:space="preserve"> against the plantfix in “Hirosa”. Number of root </w:t>
      </w:r>
      <w:sdt>
        <w:sdtPr>
          <w:tag w:val="goog_rdk_13"/>
        </w:sdtPr>
        <w:sdtContent>
          <w:ins w:author="Miurangi Jayasinghe" w:id="7" w:date="2023-02-28T05:26:27Z">
            <w:r w:rsidDel="00000000" w:rsidR="00000000" w:rsidRPr="00000000">
              <w:rPr>
                <w:sz w:val="24"/>
                <w:szCs w:val="24"/>
                <w:rtl w:val="0"/>
              </w:rPr>
              <w:t xml:space="preserve">primordials</w:t>
            </w:r>
          </w:ins>
        </w:sdtContent>
      </w:sdt>
      <w:sdt>
        <w:sdtPr>
          <w:tag w:val="goog_rdk_14"/>
        </w:sdtPr>
        <w:sdtContent>
          <w:del w:author="Miurangi Jayasinghe" w:id="7" w:date="2023-02-28T05:26:27Z">
            <w:r w:rsidDel="00000000" w:rsidR="00000000" w:rsidRPr="00000000">
              <w:rPr>
                <w:sz w:val="24"/>
                <w:szCs w:val="24"/>
                <w:rtl w:val="0"/>
              </w:rPr>
              <w:delText xml:space="preserve">primordial</w:delText>
            </w:r>
          </w:del>
        </w:sdtContent>
      </w:sdt>
      <w:r w:rsidDel="00000000" w:rsidR="00000000" w:rsidRPr="00000000">
        <w:rPr>
          <w:sz w:val="24"/>
          <w:szCs w:val="24"/>
          <w:rtl w:val="0"/>
        </w:rPr>
        <w:t xml:space="preserve"> in “Fartherlong” and “Maharagama” showed significant </w:t>
      </w:r>
      <w:sdt>
        <w:sdtPr>
          <w:tag w:val="goog_rdk_15"/>
        </w:sdtPr>
        <w:sdtContent>
          <w:ins w:author="Miurangi Jayasinghe" w:id="8" w:date="2023-02-28T05:26:33Z">
            <w:r w:rsidDel="00000000" w:rsidR="00000000" w:rsidRPr="00000000">
              <w:rPr>
                <w:sz w:val="24"/>
                <w:szCs w:val="24"/>
                <w:rtl w:val="0"/>
              </w:rPr>
              <w:t xml:space="preserve">differences</w:t>
            </w:r>
          </w:ins>
        </w:sdtContent>
      </w:sdt>
      <w:sdt>
        <w:sdtPr>
          <w:tag w:val="goog_rdk_16"/>
        </w:sdtPr>
        <w:sdtContent>
          <w:del w:author="Miurangi Jayasinghe" w:id="8" w:date="2023-02-28T05:26:33Z">
            <w:r w:rsidDel="00000000" w:rsidR="00000000" w:rsidRPr="00000000">
              <w:rPr>
                <w:sz w:val="24"/>
                <w:szCs w:val="24"/>
                <w:rtl w:val="0"/>
              </w:rPr>
              <w:delText xml:space="preserve">difference</w:delText>
            </w:r>
          </w:del>
        </w:sdtContent>
      </w:sdt>
      <w:r w:rsidDel="00000000" w:rsidR="00000000" w:rsidRPr="00000000">
        <w:rPr>
          <w:sz w:val="24"/>
          <w:szCs w:val="24"/>
          <w:rtl w:val="0"/>
        </w:rPr>
        <w:t xml:space="preserve"> for the plantfix and “Hirosa” show</w:t>
      </w:r>
      <w:sdt>
        <w:sdtPr>
          <w:tag w:val="goog_rdk_17"/>
        </w:sdtPr>
        <w:sdtContent>
          <w:ins w:author="Miurangi Jayasinghe" w:id="9" w:date="2023-02-28T05:26:18Z">
            <w:r w:rsidDel="00000000" w:rsidR="00000000" w:rsidRPr="00000000">
              <w:rPr>
                <w:sz w:val="24"/>
                <w:szCs w:val="24"/>
                <w:rtl w:val="0"/>
              </w:rPr>
              <w:t xml:space="preserve">ed</w:t>
            </w:r>
          </w:ins>
        </w:sdtContent>
      </w:sdt>
      <w:sdt>
        <w:sdtPr>
          <w:tag w:val="goog_rdk_18"/>
        </w:sdtPr>
        <w:sdtContent>
          <w:del w:author="Miurangi Jayasinghe" w:id="9" w:date="2023-02-28T05:26:18Z">
            <w:r w:rsidDel="00000000" w:rsidR="00000000" w:rsidRPr="00000000">
              <w:rPr>
                <w:sz w:val="24"/>
                <w:szCs w:val="24"/>
                <w:rtl w:val="0"/>
              </w:rPr>
              <w:delText xml:space="preserve">s</w:delText>
            </w:r>
          </w:del>
        </w:sdtContent>
      </w:sdt>
      <w:r w:rsidDel="00000000" w:rsidR="00000000" w:rsidRPr="00000000">
        <w:rPr>
          <w:sz w:val="24"/>
          <w:szCs w:val="24"/>
          <w:rtl w:val="0"/>
        </w:rPr>
        <w:t xml:space="preserve"> for Roocta. Both callus diameter and callus weight of “Fartherlong” </w:t>
      </w:r>
      <w:sdt>
        <w:sdtPr>
          <w:tag w:val="goog_rdk_19"/>
        </w:sdtPr>
        <w:sdtContent>
          <w:ins w:author="Miurangi Jayasinghe" w:id="10" w:date="2023-02-28T05:38:40Z">
            <w:r w:rsidDel="00000000" w:rsidR="00000000" w:rsidRPr="00000000">
              <w:rPr>
                <w:sz w:val="24"/>
                <w:szCs w:val="24"/>
                <w:rtl w:val="0"/>
              </w:rPr>
              <w:t xml:space="preserve">displayed</w:t>
            </w:r>
          </w:ins>
        </w:sdtContent>
      </w:sdt>
      <w:sdt>
        <w:sdtPr>
          <w:tag w:val="goog_rdk_20"/>
        </w:sdtPr>
        <w:sdtContent>
          <w:del w:author="Miurangi Jayasinghe" w:id="10" w:date="2023-02-28T05:38:40Z">
            <w:r w:rsidDel="00000000" w:rsidR="00000000" w:rsidRPr="00000000">
              <w:rPr>
                <w:sz w:val="24"/>
                <w:szCs w:val="24"/>
                <w:rtl w:val="0"/>
              </w:rPr>
              <w:delText xml:space="preserve">was shown</w:delText>
            </w:r>
          </w:del>
        </w:sdtContent>
      </w:sdt>
      <w:r w:rsidDel="00000000" w:rsidR="00000000" w:rsidRPr="00000000">
        <w:rPr>
          <w:sz w:val="24"/>
          <w:szCs w:val="24"/>
          <w:rtl w:val="0"/>
        </w:rPr>
        <w:t xml:space="preserve"> significant difference under control and Plantfix. Root primordia weight and diameter of root primordia of “Fartherlong” </w:t>
      </w:r>
      <w:sdt>
        <w:sdtPr>
          <w:tag w:val="goog_rdk_21"/>
        </w:sdtPr>
        <w:sdtContent>
          <w:ins w:author="Miurangi Jayasinghe" w:id="11" w:date="2023-02-28T05:40:14Z">
            <w:r w:rsidDel="00000000" w:rsidR="00000000" w:rsidRPr="00000000">
              <w:rPr>
                <w:sz w:val="24"/>
                <w:szCs w:val="24"/>
                <w:rtl w:val="0"/>
              </w:rPr>
              <w:t xml:space="preserve">expressed </w:t>
            </w:r>
          </w:ins>
        </w:sdtContent>
      </w:sdt>
      <w:sdt>
        <w:sdtPr>
          <w:tag w:val="goog_rdk_22"/>
        </w:sdtPr>
        <w:sdtContent>
          <w:del w:author="Miurangi Jayasinghe" w:id="11" w:date="2023-02-28T05:40:14Z">
            <w:r w:rsidDel="00000000" w:rsidR="00000000" w:rsidRPr="00000000">
              <w:rPr>
                <w:sz w:val="24"/>
                <w:szCs w:val="24"/>
                <w:rtl w:val="0"/>
              </w:rPr>
              <w:delText xml:space="preserve">shown</w:delText>
            </w:r>
          </w:del>
        </w:sdtContent>
      </w:sdt>
      <w:r w:rsidDel="00000000" w:rsidR="00000000" w:rsidRPr="00000000">
        <w:rPr>
          <w:sz w:val="24"/>
          <w:szCs w:val="24"/>
          <w:rtl w:val="0"/>
        </w:rPr>
        <w:t xml:space="preserve"> significant </w:t>
      </w:r>
      <w:sdt>
        <w:sdtPr>
          <w:tag w:val="goog_rdk_23"/>
        </w:sdtPr>
        <w:sdtContent>
          <w:ins w:author="Miurangi Jayasinghe" w:id="12" w:date="2023-02-28T05:40:41Z">
            <w:r w:rsidDel="00000000" w:rsidR="00000000" w:rsidRPr="00000000">
              <w:rPr>
                <w:sz w:val="24"/>
                <w:szCs w:val="24"/>
                <w:rtl w:val="0"/>
              </w:rPr>
              <w:t xml:space="preserve">differences</w:t>
            </w:r>
          </w:ins>
        </w:sdtContent>
      </w:sdt>
      <w:sdt>
        <w:sdtPr>
          <w:tag w:val="goog_rdk_24"/>
        </w:sdtPr>
        <w:sdtContent>
          <w:del w:author="Miurangi Jayasinghe" w:id="12" w:date="2023-02-28T05:40:41Z">
            <w:r w:rsidDel="00000000" w:rsidR="00000000" w:rsidRPr="00000000">
              <w:rPr>
                <w:sz w:val="24"/>
                <w:szCs w:val="24"/>
                <w:rtl w:val="0"/>
              </w:rPr>
              <w:delText xml:space="preserve">difference</w:delText>
            </w:r>
          </w:del>
        </w:sdtContent>
      </w:sdt>
      <w:r w:rsidDel="00000000" w:rsidR="00000000" w:rsidRPr="00000000">
        <w:rPr>
          <w:sz w:val="24"/>
          <w:szCs w:val="24"/>
          <w:rtl w:val="0"/>
        </w:rPr>
        <w:t xml:space="preserve"> against the control.</w:t>
      </w:r>
      <w:r w:rsidDel="00000000" w:rsidR="00000000" w:rsidRPr="00000000">
        <w:rPr>
          <w:color w:val="000000"/>
          <w:sz w:val="24"/>
          <w:szCs w:val="24"/>
          <w:rtl w:val="0"/>
        </w:rPr>
        <w:t xml:space="preserve"> It is concluded that plant fix  can </w:t>
      </w:r>
      <w:sdt>
        <w:sdtPr>
          <w:tag w:val="goog_rdk_25"/>
        </w:sdtPr>
        <w:sdtContent>
          <w:ins w:author="Miurangi Jayasinghe" w:id="13" w:date="2023-02-28T05:19:14Z">
            <w:r w:rsidDel="00000000" w:rsidR="00000000" w:rsidRPr="00000000">
              <w:rPr>
                <w:color w:val="000000"/>
                <w:sz w:val="24"/>
                <w:szCs w:val="24"/>
                <w:rtl w:val="0"/>
              </w:rPr>
              <w:t xml:space="preserve">be recommended</w:t>
            </w:r>
          </w:ins>
        </w:sdtContent>
      </w:sdt>
      <w:sdt>
        <w:sdtPr>
          <w:tag w:val="goog_rdk_26"/>
        </w:sdtPr>
        <w:sdtContent>
          <w:del w:author="Miurangi Jayasinghe" w:id="13" w:date="2023-02-28T05:19:14Z">
            <w:r w:rsidDel="00000000" w:rsidR="00000000" w:rsidRPr="00000000">
              <w:rPr>
                <w:color w:val="000000"/>
                <w:sz w:val="24"/>
                <w:szCs w:val="24"/>
                <w:rtl w:val="0"/>
              </w:rPr>
              <w:delText xml:space="preserve">recommend</w:delText>
            </w:r>
          </w:del>
        </w:sdtContent>
      </w:sdt>
      <w:r w:rsidDel="00000000" w:rsidR="00000000" w:rsidRPr="00000000">
        <w:rPr>
          <w:color w:val="000000"/>
          <w:sz w:val="24"/>
          <w:szCs w:val="24"/>
          <w:rtl w:val="0"/>
        </w:rPr>
        <w:t xml:space="preserve"> for “Maharagama”, “Farther Long” and “hirosa” varieties.</w:t>
      </w:r>
      <w:r w:rsidDel="00000000" w:rsidR="00000000" w:rsidRPr="00000000">
        <w:rPr>
          <w:rtl w:val="0"/>
        </w:rPr>
      </w:r>
    </w:p>
    <w:p w:rsidR="00000000" w:rsidDel="00000000" w:rsidP="00000000" w:rsidRDefault="00000000" w:rsidRPr="00000000" w14:paraId="0000000D">
      <w:pPr>
        <w:tabs>
          <w:tab w:val="left" w:leader="none" w:pos="3276"/>
        </w:tabs>
        <w:spacing w:line="276" w:lineRule="auto"/>
        <w:ind w:right="26"/>
        <w:jc w:val="both"/>
        <w:rPr>
          <w:sz w:val="24"/>
          <w:szCs w:val="24"/>
        </w:rPr>
      </w:pPr>
      <w:r w:rsidDel="00000000" w:rsidR="00000000" w:rsidRPr="00000000">
        <w:rPr>
          <w:rtl w:val="0"/>
        </w:rPr>
      </w:r>
    </w:p>
    <w:p w:rsidR="00000000" w:rsidDel="00000000" w:rsidP="00000000" w:rsidRDefault="00000000" w:rsidRPr="00000000" w14:paraId="0000000E">
      <w:pPr>
        <w:tabs>
          <w:tab w:val="left" w:leader="none" w:pos="3276"/>
        </w:tabs>
        <w:spacing w:line="276" w:lineRule="auto"/>
        <w:ind w:right="26"/>
        <w:rPr>
          <w:i w:val="1"/>
          <w:sz w:val="24"/>
          <w:szCs w:val="24"/>
        </w:rPr>
      </w:pPr>
      <w:r w:rsidDel="00000000" w:rsidR="00000000" w:rsidRPr="00000000">
        <w:rPr>
          <w:b w:val="1"/>
          <w:sz w:val="24"/>
          <w:szCs w:val="24"/>
          <w:rtl w:val="0"/>
        </w:rPr>
        <w:t xml:space="preserve">Keywords</w:t>
      </w:r>
      <w:r w:rsidDel="00000000" w:rsidR="00000000" w:rsidRPr="00000000">
        <w:rPr>
          <w:sz w:val="24"/>
          <w:szCs w:val="24"/>
          <w:rtl w:val="0"/>
        </w:rPr>
        <w:t xml:space="preserve">: </w:t>
      </w:r>
      <w:r w:rsidDel="00000000" w:rsidR="00000000" w:rsidRPr="00000000">
        <w:rPr>
          <w:i w:val="1"/>
          <w:sz w:val="24"/>
          <w:szCs w:val="24"/>
          <w:rtl w:val="0"/>
        </w:rPr>
        <w:t xml:space="preserve">adventitious rooting, air-layering, jackfruit, rooting hormones, vegetative propagation</w:t>
      </w: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4D0927"/>
    <w:pPr>
      <w:widowControl w:val="0"/>
      <w:autoSpaceDE w:val="0"/>
      <w:autoSpaceDN w:val="0"/>
      <w:spacing w:after="0" w:line="240" w:lineRule="auto"/>
    </w:pPr>
    <w:rPr>
      <w:rFonts w:ascii="Times New Roman" w:cs="Times New Roman" w:eastAsia="Times New Roman" w:hAnsi="Times New Roman"/>
      <w:lang w:bidi="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fontstyle01" w:customStyle="1">
    <w:name w:val="fontstyle01"/>
    <w:basedOn w:val="DefaultParagraphFont"/>
    <w:rsid w:val="00FF6454"/>
    <w:rPr>
      <w:rFonts w:ascii="TimesNewRomanPSMT" w:hAnsi="TimesNewRomanPSMT" w:hint="default"/>
      <w:b w:val="0"/>
      <w:bCs w:val="0"/>
      <w:i w:val="0"/>
      <w:iCs w:val="0"/>
      <w:color w:val="000000"/>
      <w:sz w:val="24"/>
      <w:szCs w:val="24"/>
    </w:rPr>
  </w:style>
  <w:style w:type="character" w:styleId="fontstyle21" w:customStyle="1">
    <w:name w:val="fontstyle21"/>
    <w:basedOn w:val="DefaultParagraphFont"/>
    <w:rsid w:val="00FF6454"/>
    <w:rPr>
      <w:rFonts w:ascii="TimesNewRomanPS-ItalicMT" w:hAnsi="TimesNewRomanPS-ItalicMT" w:hint="default"/>
      <w:b w:val="0"/>
      <w:bCs w:val="0"/>
      <w:i w:val="1"/>
      <w:iCs w:val="1"/>
      <w:color w:val="000000"/>
      <w:sz w:val="24"/>
      <w:szCs w:val="24"/>
    </w:rPr>
  </w:style>
  <w:style w:type="character" w:styleId="Hyperlink">
    <w:name w:val="Hyperlink"/>
    <w:basedOn w:val="DefaultParagraphFont"/>
    <w:uiPriority w:val="99"/>
    <w:unhideWhenUsed w:val="1"/>
    <w:rsid w:val="004C1B3E"/>
    <w:rPr>
      <w:color w:val="0563c1" w:themeColor="hyperlink"/>
      <w:u w:val="single"/>
    </w:rPr>
  </w:style>
  <w:style w:type="character" w:styleId="UnresolvedMention">
    <w:name w:val="Unresolved Mention"/>
    <w:basedOn w:val="DefaultParagraphFont"/>
    <w:uiPriority w:val="99"/>
    <w:semiHidden w:val="1"/>
    <w:unhideWhenUsed w:val="1"/>
    <w:rsid w:val="00C65B87"/>
    <w:rPr>
      <w:color w:val="605e5c"/>
      <w:shd w:color="auto" w:fill="e1dfdd" w:val="clear"/>
    </w:rPr>
  </w:style>
  <w:style w:type="character" w:styleId="CommentReference">
    <w:name w:val="annotation reference"/>
    <w:basedOn w:val="DefaultParagraphFont"/>
    <w:uiPriority w:val="99"/>
    <w:semiHidden w:val="1"/>
    <w:unhideWhenUsed w:val="1"/>
    <w:rsid w:val="00C65B87"/>
    <w:rPr>
      <w:sz w:val="16"/>
      <w:szCs w:val="16"/>
    </w:rPr>
  </w:style>
  <w:style w:type="paragraph" w:styleId="CommentText">
    <w:name w:val="annotation text"/>
    <w:basedOn w:val="Normal"/>
    <w:link w:val="CommentTextChar"/>
    <w:uiPriority w:val="99"/>
    <w:semiHidden w:val="1"/>
    <w:unhideWhenUsed w:val="1"/>
    <w:rsid w:val="00C65B87"/>
    <w:rPr>
      <w:sz w:val="20"/>
      <w:szCs w:val="20"/>
    </w:rPr>
  </w:style>
  <w:style w:type="character" w:styleId="CommentTextChar" w:customStyle="1">
    <w:name w:val="Comment Text Char"/>
    <w:basedOn w:val="DefaultParagraphFont"/>
    <w:link w:val="CommentText"/>
    <w:uiPriority w:val="99"/>
    <w:semiHidden w:val="1"/>
    <w:rsid w:val="00C65B87"/>
    <w:rPr>
      <w:rFonts w:ascii="Times New Roman" w:cs="Times New Roman" w:eastAsia="Times New Roman" w:hAnsi="Times New Roman"/>
      <w:sz w:val="20"/>
      <w:szCs w:val="20"/>
      <w:lang w:bidi="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iyanithakshila9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PWy4WubUS0qJRcy/p6vDKS1rXw==">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2023-02-07T09:43:00Z</dcterms:created>
  <dc:creator>PCnet Computers</dc:creator>
</cp:coreProperties>
</file>