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Effect of Cinnamon Wood (</w:t>
      </w:r>
      <w:r w:rsidDel="00000000" w:rsidR="00000000" w:rsidRPr="00000000">
        <w:rPr>
          <w:rFonts w:ascii="Times New Roman" w:cs="Times New Roman" w:eastAsia="Times New Roman" w:hAnsi="Times New Roman"/>
          <w:b w:val="1"/>
          <w:i w:val="1"/>
          <w:sz w:val="28"/>
          <w:szCs w:val="28"/>
          <w:rtl w:val="0"/>
        </w:rPr>
        <w:t xml:space="preserve">Cinnamomum zeylanicum</w:t>
      </w:r>
      <w:r w:rsidDel="00000000" w:rsidR="00000000" w:rsidRPr="00000000">
        <w:rPr>
          <w:rFonts w:ascii="Times New Roman" w:cs="Times New Roman" w:eastAsia="Times New Roman" w:hAnsi="Times New Roman"/>
          <w:b w:val="1"/>
          <w:sz w:val="28"/>
          <w:szCs w:val="28"/>
          <w:rtl w:val="0"/>
        </w:rPr>
        <w:t xml:space="preserve"> Blume) Biochar as a Potting media for Cinnamon Seedling</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PKAD Madushika</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KHGM Tharanga </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PI Yapa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Sri Lanka</w:t>
      </w:r>
    </w:p>
    <w:p w:rsidR="00000000" w:rsidDel="00000000" w:rsidP="00000000" w:rsidRDefault="00000000" w:rsidRPr="00000000" w14:paraId="00000004">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 </w:t>
      </w:r>
      <w:r w:rsidDel="00000000" w:rsidR="00000000" w:rsidRPr="00000000">
        <w:rPr>
          <w:rFonts w:ascii="Times New Roman" w:cs="Times New Roman" w:eastAsia="Times New Roman" w:hAnsi="Times New Roman"/>
          <w:i w:val="1"/>
          <w:rtl w:val="0"/>
        </w:rPr>
        <w:t xml:space="preserve">Soil and Plant Nutrition Division, National Cinnamon Research and Training Center,</w:t>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Matara, Sri Lanka</w:t>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1"/>
        </w:rPr>
      </w:pPr>
      <w:bookmarkStart w:colFirst="0" w:colLast="0" w:name="_heading=h.gjdgxs" w:id="0"/>
      <w:bookmarkEnd w:id="0"/>
      <w:hyperlink r:id="rId7">
        <w:r w:rsidDel="00000000" w:rsidR="00000000" w:rsidRPr="00000000">
          <w:rPr>
            <w:rFonts w:ascii="Times New Roman" w:cs="Times New Roman" w:eastAsia="Times New Roman" w:hAnsi="Times New Roman"/>
            <w:i w:val="1"/>
            <w:color w:val="000000"/>
            <w:u w:val="none"/>
            <w:rtl w:val="0"/>
          </w:rPr>
          <w:t xml:space="preserve">*</w:t>
        </w:r>
      </w:hyperlink>
      <w:hyperlink r:id="rId8">
        <w:r w:rsidDel="00000000" w:rsidR="00000000" w:rsidRPr="00000000">
          <w:rPr>
            <w:rFonts w:ascii="Times New Roman" w:cs="Times New Roman" w:eastAsia="Times New Roman" w:hAnsi="Times New Roman"/>
            <w:i w:val="1"/>
            <w:color w:val="0000ff"/>
            <w:u w:val="none"/>
            <w:rtl w:val="0"/>
          </w:rPr>
          <w:t xml:space="preserve">madushikadilini954@gmail.com</w:t>
        </w:r>
      </w:hyperlink>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i w:val="1"/>
          <w:color w:val="000000"/>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Production of cinnamon (</w:t>
      </w:r>
      <w:r w:rsidDel="00000000" w:rsidR="00000000" w:rsidRPr="00000000">
        <w:rPr>
          <w:rFonts w:ascii="Times New Roman" w:cs="Times New Roman" w:eastAsia="Times New Roman" w:hAnsi="Times New Roman"/>
          <w:i w:val="1"/>
          <w:sz w:val="24"/>
          <w:szCs w:val="24"/>
          <w:rtl w:val="0"/>
        </w:rPr>
        <w:t xml:space="preserve">Cinnamomum zeylanicum </w:t>
      </w:r>
      <w:r w:rsidDel="00000000" w:rsidR="00000000" w:rsidRPr="00000000">
        <w:rPr>
          <w:rFonts w:ascii="Times New Roman" w:cs="Times New Roman" w:eastAsia="Times New Roman" w:hAnsi="Times New Roman"/>
          <w:sz w:val="24"/>
          <w:szCs w:val="24"/>
          <w:rtl w:val="0"/>
        </w:rPr>
        <w:t xml:space="preserve">Blume) has gained popularity and the land area used for cinnamon cultivation has therefore increased in Sri Lanka. </w:t>
      </w:r>
      <w:sdt>
        <w:sdtPr>
          <w:tag w:val="goog_rdk_0"/>
        </w:sdtPr>
        <w:sdtContent>
          <w:ins w:author="Miurangi Jayasinghe" w:id="0" w:date="2023-03-04T12:33:11Z">
            <w:r w:rsidDel="00000000" w:rsidR="00000000" w:rsidRPr="00000000">
              <w:rPr>
                <w:rFonts w:ascii="Times New Roman" w:cs="Times New Roman" w:eastAsia="Times New Roman" w:hAnsi="Times New Roman"/>
                <w:sz w:val="24"/>
                <w:szCs w:val="24"/>
                <w:rtl w:val="0"/>
              </w:rPr>
              <w:t xml:space="preserve">In order to</w:t>
            </w:r>
          </w:ins>
        </w:sdtContent>
      </w:sdt>
      <w:sdt>
        <w:sdtPr>
          <w:tag w:val="goog_rdk_1"/>
        </w:sdtPr>
        <w:sdtContent>
          <w:del w:author="Miurangi Jayasinghe" w:id="0" w:date="2023-03-04T12:33:11Z">
            <w:r w:rsidDel="00000000" w:rsidR="00000000" w:rsidRPr="00000000">
              <w:rPr>
                <w:rFonts w:ascii="Times New Roman" w:cs="Times New Roman" w:eastAsia="Times New Roman" w:hAnsi="Times New Roman"/>
                <w:sz w:val="24"/>
                <w:szCs w:val="24"/>
                <w:rtl w:val="0"/>
              </w:rPr>
              <w:delText xml:space="preserve">To</w:delText>
            </w:r>
          </w:del>
        </w:sdtContent>
      </w:sdt>
      <w:r w:rsidDel="00000000" w:rsidR="00000000" w:rsidRPr="00000000">
        <w:rPr>
          <w:rFonts w:ascii="Times New Roman" w:cs="Times New Roman" w:eastAsia="Times New Roman" w:hAnsi="Times New Roman"/>
          <w:sz w:val="24"/>
          <w:szCs w:val="24"/>
          <w:rtl w:val="0"/>
        </w:rPr>
        <w:t xml:space="preserve"> meet the increasing demand for seedlings, the Department of Export Agriculture (DEA) </w:t>
      </w:r>
      <w:sdt>
        <w:sdtPr>
          <w:tag w:val="goog_rdk_2"/>
        </w:sdtPr>
        <w:sdtContent>
          <w:ins w:author="Miurangi Jayasinghe" w:id="1" w:date="2023-03-04T12:33:22Z">
            <w:r w:rsidDel="00000000" w:rsidR="00000000" w:rsidRPr="00000000">
              <w:rPr>
                <w:rFonts w:ascii="Times New Roman" w:cs="Times New Roman" w:eastAsia="Times New Roman" w:hAnsi="Times New Roman"/>
                <w:sz w:val="24"/>
                <w:szCs w:val="24"/>
                <w:rtl w:val="0"/>
              </w:rPr>
              <w:t xml:space="preserve">recommended</w:t>
            </w:r>
          </w:ins>
        </w:sdtContent>
      </w:sdt>
      <w:sdt>
        <w:sdtPr>
          <w:tag w:val="goog_rdk_3"/>
        </w:sdtPr>
        <w:sdtContent>
          <w:del w:author="Miurangi Jayasinghe" w:id="1" w:date="2023-03-04T12:33:22Z">
            <w:r w:rsidDel="00000000" w:rsidR="00000000" w:rsidRPr="00000000">
              <w:rPr>
                <w:rFonts w:ascii="Times New Roman" w:cs="Times New Roman" w:eastAsia="Times New Roman" w:hAnsi="Times New Roman"/>
                <w:sz w:val="24"/>
                <w:szCs w:val="24"/>
                <w:rtl w:val="0"/>
              </w:rPr>
              <w:delText xml:space="preserve">is recommended</w:delText>
            </w:r>
          </w:del>
        </w:sdtContent>
      </w:sdt>
      <w:r w:rsidDel="00000000" w:rsidR="00000000" w:rsidRPr="00000000">
        <w:rPr>
          <w:rFonts w:ascii="Times New Roman" w:cs="Times New Roman" w:eastAsia="Times New Roman" w:hAnsi="Times New Roman"/>
          <w:sz w:val="24"/>
          <w:szCs w:val="24"/>
          <w:rtl w:val="0"/>
        </w:rPr>
        <w:t xml:space="preserve"> a potting mixture for nurseries. </w:t>
      </w:r>
      <w:sdt>
        <w:sdtPr>
          <w:tag w:val="goog_rdk_4"/>
        </w:sdtPr>
        <w:sdtContent>
          <w:ins w:author="Miurangi Jayasinghe" w:id="2" w:date="2023-03-04T12:33:30Z">
            <w:r w:rsidDel="00000000" w:rsidR="00000000" w:rsidRPr="00000000">
              <w:rPr>
                <w:rFonts w:ascii="Times New Roman" w:cs="Times New Roman" w:eastAsia="Times New Roman" w:hAnsi="Times New Roman"/>
                <w:sz w:val="24"/>
                <w:szCs w:val="24"/>
                <w:rtl w:val="0"/>
              </w:rPr>
              <w:t xml:space="preserve">However,</w:t>
            </w:r>
          </w:ins>
        </w:sdtContent>
      </w:sdt>
      <w:sdt>
        <w:sdtPr>
          <w:tag w:val="goog_rdk_5"/>
        </w:sdtPr>
        <w:sdtContent>
          <w:del w:author="Miurangi Jayasinghe" w:id="2" w:date="2023-03-04T12:33:30Z">
            <w:r w:rsidDel="00000000" w:rsidR="00000000" w:rsidRPr="00000000">
              <w:rPr>
                <w:rFonts w:ascii="Times New Roman" w:cs="Times New Roman" w:eastAsia="Times New Roman" w:hAnsi="Times New Roman"/>
                <w:sz w:val="24"/>
                <w:szCs w:val="24"/>
                <w:rtl w:val="0"/>
              </w:rPr>
              <w:delText xml:space="preserve">But</w:delText>
            </w:r>
          </w:del>
        </w:sdtContent>
      </w:sdt>
      <w:r w:rsidDel="00000000" w:rsidR="00000000" w:rsidRPr="00000000">
        <w:rPr>
          <w:rFonts w:ascii="Times New Roman" w:cs="Times New Roman" w:eastAsia="Times New Roman" w:hAnsi="Times New Roman"/>
          <w:sz w:val="24"/>
          <w:szCs w:val="24"/>
          <w:rtl w:val="0"/>
        </w:rPr>
        <w:t xml:space="preserve"> the nursery owners </w:t>
      </w:r>
      <w:sdt>
        <w:sdtPr>
          <w:tag w:val="goog_rdk_6"/>
        </w:sdtPr>
        <w:sdtContent>
          <w:ins w:author="Miurangi Jayasinghe" w:id="3" w:date="2023-03-04T12:33:43Z">
            <w:r w:rsidDel="00000000" w:rsidR="00000000" w:rsidRPr="00000000">
              <w:rPr>
                <w:rFonts w:ascii="Times New Roman" w:cs="Times New Roman" w:eastAsia="Times New Roman" w:hAnsi="Times New Roman"/>
                <w:sz w:val="24"/>
                <w:szCs w:val="24"/>
                <w:rtl w:val="0"/>
              </w:rPr>
              <w:t xml:space="preserve">do not</w:t>
            </w:r>
          </w:ins>
        </w:sdtContent>
      </w:sdt>
      <w:sdt>
        <w:sdtPr>
          <w:tag w:val="goog_rdk_7"/>
        </w:sdtPr>
        <w:sdtContent>
          <w:del w:author="Miurangi Jayasinghe" w:id="3" w:date="2023-03-04T12:33:43Z">
            <w:r w:rsidDel="00000000" w:rsidR="00000000" w:rsidRPr="00000000">
              <w:rPr>
                <w:rFonts w:ascii="Times New Roman" w:cs="Times New Roman" w:eastAsia="Times New Roman" w:hAnsi="Times New Roman"/>
                <w:sz w:val="24"/>
                <w:szCs w:val="24"/>
                <w:rtl w:val="0"/>
              </w:rPr>
              <w:delText xml:space="preserve">don’t</w:delText>
            </w:r>
          </w:del>
        </w:sdtContent>
      </w:sdt>
      <w:r w:rsidDel="00000000" w:rsidR="00000000" w:rsidRPr="00000000">
        <w:rPr>
          <w:rFonts w:ascii="Times New Roman" w:cs="Times New Roman" w:eastAsia="Times New Roman" w:hAnsi="Times New Roman"/>
          <w:sz w:val="24"/>
          <w:szCs w:val="24"/>
          <w:rtl w:val="0"/>
        </w:rPr>
        <w:t xml:space="preserve"> show much interest in using it due to the shortage of raw materials for the mixture. Biochar </w:t>
      </w:r>
      <w:sdt>
        <w:sdtPr>
          <w:tag w:val="goog_rdk_8"/>
        </w:sdtPr>
        <w:sdtContent>
          <w:ins w:author="Miurangi Jayasinghe" w:id="4" w:date="2023-03-04T12:33:51Z">
            <w:r w:rsidDel="00000000" w:rsidR="00000000" w:rsidRPr="00000000">
              <w:rPr>
                <w:rFonts w:ascii="Times New Roman" w:cs="Times New Roman" w:eastAsia="Times New Roman" w:hAnsi="Times New Roman"/>
                <w:sz w:val="24"/>
                <w:szCs w:val="24"/>
                <w:rtl w:val="0"/>
              </w:rPr>
              <w:t xml:space="preserve">enhances</w:t>
            </w:r>
          </w:ins>
        </w:sdtContent>
      </w:sdt>
      <w:sdt>
        <w:sdtPr>
          <w:tag w:val="goog_rdk_9"/>
        </w:sdtPr>
        <w:sdtContent>
          <w:del w:author="Miurangi Jayasinghe" w:id="4" w:date="2023-03-04T12:33:51Z">
            <w:r w:rsidDel="00000000" w:rsidR="00000000" w:rsidRPr="00000000">
              <w:rPr>
                <w:rFonts w:ascii="Times New Roman" w:cs="Times New Roman" w:eastAsia="Times New Roman" w:hAnsi="Times New Roman"/>
                <w:sz w:val="24"/>
                <w:szCs w:val="24"/>
                <w:rtl w:val="0"/>
              </w:rPr>
              <w:delText xml:space="preserve">enhance</w:delText>
            </w:r>
          </w:del>
        </w:sdtContent>
      </w:sdt>
      <w:r w:rsidDel="00000000" w:rsidR="00000000" w:rsidRPr="00000000">
        <w:rPr>
          <w:rFonts w:ascii="Times New Roman" w:cs="Times New Roman" w:eastAsia="Times New Roman" w:hAnsi="Times New Roman"/>
          <w:sz w:val="24"/>
          <w:szCs w:val="24"/>
          <w:rtl w:val="0"/>
        </w:rPr>
        <w:t xml:space="preserve"> soil physical, chemical and biological properties and facilitates plants to have access to nutrients. Present experiment was conducted to determine the effect of cinnamon wood biochar (CWB) as a potting </w:t>
      </w:r>
      <w:sdt>
        <w:sdtPr>
          <w:tag w:val="goog_rdk_10"/>
        </w:sdtPr>
        <w:sdtContent>
          <w:ins w:author="Miurangi Jayasinghe" w:id="5" w:date="2023-03-04T12:34:48Z">
            <w:r w:rsidDel="00000000" w:rsidR="00000000" w:rsidRPr="00000000">
              <w:rPr>
                <w:rFonts w:ascii="Times New Roman" w:cs="Times New Roman" w:eastAsia="Times New Roman" w:hAnsi="Times New Roman"/>
                <w:sz w:val="24"/>
                <w:szCs w:val="24"/>
                <w:rtl w:val="0"/>
              </w:rPr>
              <w:t xml:space="preserve">medium</w:t>
            </w:r>
          </w:ins>
        </w:sdtContent>
      </w:sdt>
      <w:sdt>
        <w:sdtPr>
          <w:tag w:val="goog_rdk_11"/>
        </w:sdtPr>
        <w:sdtContent>
          <w:del w:author="Miurangi Jayasinghe" w:id="5" w:date="2023-03-04T12:34:48Z">
            <w:r w:rsidDel="00000000" w:rsidR="00000000" w:rsidRPr="00000000">
              <w:rPr>
                <w:rFonts w:ascii="Times New Roman" w:cs="Times New Roman" w:eastAsia="Times New Roman" w:hAnsi="Times New Roman"/>
                <w:sz w:val="24"/>
                <w:szCs w:val="24"/>
                <w:rtl w:val="0"/>
              </w:rPr>
              <w:delText xml:space="preserve">media</w:delText>
            </w:r>
          </w:del>
        </w:sdtContent>
      </w:sdt>
      <w:r w:rsidDel="00000000" w:rsidR="00000000" w:rsidRPr="00000000">
        <w:rPr>
          <w:rFonts w:ascii="Times New Roman" w:cs="Times New Roman" w:eastAsia="Times New Roman" w:hAnsi="Times New Roman"/>
          <w:sz w:val="24"/>
          <w:szCs w:val="24"/>
          <w:rtl w:val="0"/>
        </w:rPr>
        <w:t xml:space="preserve"> for cinnamon seedlings. CWB was prepared by double barrel method (DBM) and Pit method (PM). The burning time period for both methods </w:t>
      </w:r>
      <w:sdt>
        <w:sdtPr>
          <w:tag w:val="goog_rdk_12"/>
        </w:sdtPr>
        <w:sdtContent>
          <w:ins w:author="Miurangi Jayasinghe" w:id="6" w:date="2023-03-04T12:35:09Z">
            <w:r w:rsidDel="00000000" w:rsidR="00000000" w:rsidRPr="00000000">
              <w:rPr>
                <w:rFonts w:ascii="Times New Roman" w:cs="Times New Roman" w:eastAsia="Times New Roman" w:hAnsi="Times New Roman"/>
                <w:sz w:val="24"/>
                <w:szCs w:val="24"/>
                <w:rtl w:val="0"/>
              </w:rPr>
              <w:t xml:space="preserve">was</w:t>
            </w:r>
          </w:ins>
        </w:sdtContent>
      </w:sdt>
      <w:sdt>
        <w:sdtPr>
          <w:tag w:val="goog_rdk_13"/>
        </w:sdtPr>
        <w:sdtContent>
          <w:del w:author="Miurangi Jayasinghe" w:id="6" w:date="2023-03-04T12:35:09Z">
            <w:r w:rsidDel="00000000" w:rsidR="00000000" w:rsidRPr="00000000">
              <w:rPr>
                <w:rFonts w:ascii="Times New Roman" w:cs="Times New Roman" w:eastAsia="Times New Roman" w:hAnsi="Times New Roman"/>
                <w:sz w:val="24"/>
                <w:szCs w:val="24"/>
                <w:rtl w:val="0"/>
              </w:rPr>
              <w:delText xml:space="preserve">were</w:delText>
            </w:r>
          </w:del>
        </w:sdtContent>
      </w:sdt>
      <w:r w:rsidDel="00000000" w:rsidR="00000000" w:rsidRPr="00000000">
        <w:rPr>
          <w:rFonts w:ascii="Times New Roman" w:cs="Times New Roman" w:eastAsia="Times New Roman" w:hAnsi="Times New Roman"/>
          <w:sz w:val="24"/>
          <w:szCs w:val="24"/>
          <w:rtl w:val="0"/>
        </w:rPr>
        <w:t xml:space="preserve"> 60 </w:t>
      </w:r>
      <w:sdt>
        <w:sdtPr>
          <w:tag w:val="goog_rdk_14"/>
        </w:sdtPr>
        <w:sdtContent>
          <w:ins w:author="Miurangi Jayasinghe" w:id="7" w:date="2023-03-04T12:35:15Z">
            <w:r w:rsidDel="00000000" w:rsidR="00000000" w:rsidRPr="00000000">
              <w:rPr>
                <w:rFonts w:ascii="Times New Roman" w:cs="Times New Roman" w:eastAsia="Times New Roman" w:hAnsi="Times New Roman"/>
                <w:sz w:val="24"/>
                <w:szCs w:val="24"/>
                <w:rtl w:val="0"/>
              </w:rPr>
              <w:t xml:space="preserve">minutes</w:t>
            </w:r>
          </w:ins>
        </w:sdtContent>
      </w:sdt>
      <w:sdt>
        <w:sdtPr>
          <w:tag w:val="goog_rdk_15"/>
        </w:sdtPr>
        <w:sdtContent>
          <w:del w:author="Miurangi Jayasinghe" w:id="7" w:date="2023-03-04T12:35:15Z">
            <w:r w:rsidDel="00000000" w:rsidR="00000000" w:rsidRPr="00000000">
              <w:rPr>
                <w:rFonts w:ascii="Times New Roman" w:cs="Times New Roman" w:eastAsia="Times New Roman" w:hAnsi="Times New Roman"/>
                <w:sz w:val="24"/>
                <w:szCs w:val="24"/>
                <w:rtl w:val="0"/>
              </w:rPr>
              <w:delText xml:space="preserve">minute</w:delText>
            </w:r>
          </w:del>
        </w:sdtContent>
      </w:sdt>
      <w:r w:rsidDel="00000000" w:rsidR="00000000" w:rsidRPr="00000000">
        <w:rPr>
          <w:rFonts w:ascii="Times New Roman" w:cs="Times New Roman" w:eastAsia="Times New Roman" w:hAnsi="Times New Roman"/>
          <w:sz w:val="24"/>
          <w:szCs w:val="24"/>
          <w:rtl w:val="0"/>
        </w:rPr>
        <w:t xml:space="preserve"> and four levels of CWB (0%, 2%, 4%, 8% w/w) were applied mixing with sub soil. Four replicates were arranged in split plot design. Seed germination count was taken until 42 days for the seedlings. Plant height and number of leaves were taken as growth parameters and data was taken four times </w:t>
      </w:r>
      <w:sdt>
        <w:sdtPr>
          <w:tag w:val="goog_rdk_16"/>
        </w:sdtPr>
        <w:sdtContent>
          <w:ins w:author="Miurangi Jayasinghe" w:id="8" w:date="2023-03-04T12:35:34Z">
            <w:r w:rsidDel="00000000" w:rsidR="00000000" w:rsidRPr="00000000">
              <w:rPr>
                <w:rFonts w:ascii="Times New Roman" w:cs="Times New Roman" w:eastAsia="Times New Roman" w:hAnsi="Times New Roman"/>
                <w:sz w:val="24"/>
                <w:szCs w:val="24"/>
                <w:rtl w:val="0"/>
              </w:rPr>
              <w:t xml:space="preserve">within a</w:t>
            </w:r>
          </w:ins>
        </w:sdtContent>
      </w:sdt>
      <w:sdt>
        <w:sdtPr>
          <w:tag w:val="goog_rdk_17"/>
        </w:sdtPr>
        <w:sdtContent>
          <w:del w:author="Miurangi Jayasinghe" w:id="8" w:date="2023-03-04T12:35:34Z">
            <w:r w:rsidDel="00000000" w:rsidR="00000000" w:rsidRPr="00000000">
              <w:rPr>
                <w:rFonts w:ascii="Times New Roman" w:cs="Times New Roman" w:eastAsia="Times New Roman" w:hAnsi="Times New Roman"/>
                <w:sz w:val="24"/>
                <w:szCs w:val="24"/>
                <w:rtl w:val="0"/>
              </w:rPr>
              <w:delText xml:space="preserve">with</w:delText>
            </w:r>
          </w:del>
        </w:sdtContent>
      </w:sdt>
      <w:r w:rsidDel="00000000" w:rsidR="00000000" w:rsidRPr="00000000">
        <w:rPr>
          <w:rFonts w:ascii="Times New Roman" w:cs="Times New Roman" w:eastAsia="Times New Roman" w:hAnsi="Times New Roman"/>
          <w:sz w:val="24"/>
          <w:szCs w:val="24"/>
          <w:rtl w:val="0"/>
        </w:rPr>
        <w:t xml:space="preserve"> two weeks interval. After two </w:t>
      </w:r>
      <w:sdt>
        <w:sdtPr>
          <w:tag w:val="goog_rdk_18"/>
        </w:sdtPr>
        <w:sdtContent>
          <w:ins w:author="Miurangi Jayasinghe" w:id="9" w:date="2023-03-04T12:35:40Z">
            <w:r w:rsidDel="00000000" w:rsidR="00000000" w:rsidRPr="00000000">
              <w:rPr>
                <w:rFonts w:ascii="Times New Roman" w:cs="Times New Roman" w:eastAsia="Times New Roman" w:hAnsi="Times New Roman"/>
                <w:sz w:val="24"/>
                <w:szCs w:val="24"/>
                <w:rtl w:val="0"/>
              </w:rPr>
              <w:t xml:space="preserve">months</w:t>
            </w:r>
          </w:ins>
        </w:sdtContent>
      </w:sdt>
      <w:sdt>
        <w:sdtPr>
          <w:tag w:val="goog_rdk_19"/>
        </w:sdtPr>
        <w:sdtContent>
          <w:del w:author="Miurangi Jayasinghe" w:id="9" w:date="2023-03-04T12:35:40Z">
            <w:r w:rsidDel="00000000" w:rsidR="00000000" w:rsidRPr="00000000">
              <w:rPr>
                <w:rFonts w:ascii="Times New Roman" w:cs="Times New Roman" w:eastAsia="Times New Roman" w:hAnsi="Times New Roman"/>
                <w:sz w:val="24"/>
                <w:szCs w:val="24"/>
                <w:rtl w:val="0"/>
              </w:rPr>
              <w:delText xml:space="preserve">month</w:delText>
            </w:r>
          </w:del>
        </w:sdtContent>
      </w:sdt>
      <w:r w:rsidDel="00000000" w:rsidR="00000000" w:rsidRPr="00000000">
        <w:rPr>
          <w:rFonts w:ascii="Times New Roman" w:cs="Times New Roman" w:eastAsia="Times New Roman" w:hAnsi="Times New Roman"/>
          <w:sz w:val="24"/>
          <w:szCs w:val="24"/>
          <w:rtl w:val="0"/>
        </w:rPr>
        <w:t xml:space="preserve"> for the seedlings, nutrient solution was applied </w:t>
      </w:r>
      <w:sdt>
        <w:sdtPr>
          <w:tag w:val="goog_rdk_20"/>
        </w:sdtPr>
        <w:sdtContent>
          <w:ins w:author="Miurangi Jayasinghe" w:id="10" w:date="2023-03-04T12:35:43Z">
            <w:r w:rsidDel="00000000" w:rsidR="00000000" w:rsidRPr="00000000">
              <w:rPr>
                <w:rFonts w:ascii="Times New Roman" w:cs="Times New Roman" w:eastAsia="Times New Roman" w:hAnsi="Times New Roman"/>
                <w:sz w:val="24"/>
                <w:szCs w:val="24"/>
                <w:rtl w:val="0"/>
              </w:rPr>
              <w:t xml:space="preserve">within a</w:t>
            </w:r>
          </w:ins>
        </w:sdtContent>
      </w:sdt>
      <w:sdt>
        <w:sdtPr>
          <w:tag w:val="goog_rdk_21"/>
        </w:sdtPr>
        <w:sdtContent>
          <w:del w:author="Miurangi Jayasinghe" w:id="10" w:date="2023-03-04T12:35:43Z">
            <w:r w:rsidDel="00000000" w:rsidR="00000000" w:rsidRPr="00000000">
              <w:rPr>
                <w:rFonts w:ascii="Times New Roman" w:cs="Times New Roman" w:eastAsia="Times New Roman" w:hAnsi="Times New Roman"/>
                <w:sz w:val="24"/>
                <w:szCs w:val="24"/>
                <w:rtl w:val="0"/>
              </w:rPr>
              <w:delText xml:space="preserve">with</w:delText>
            </w:r>
          </w:del>
        </w:sdtContent>
      </w:sdt>
      <w:r w:rsidDel="00000000" w:rsidR="00000000" w:rsidRPr="00000000">
        <w:rPr>
          <w:rFonts w:ascii="Times New Roman" w:cs="Times New Roman" w:eastAsia="Times New Roman" w:hAnsi="Times New Roman"/>
          <w:sz w:val="24"/>
          <w:szCs w:val="24"/>
          <w:rtl w:val="0"/>
        </w:rPr>
        <w:t xml:space="preserve"> two weeks interval. </w:t>
      </w:r>
      <w:sdt>
        <w:sdtPr>
          <w:tag w:val="goog_rdk_22"/>
        </w:sdtPr>
        <w:sdtContent>
          <w:ins w:author="Miurangi Jayasinghe" w:id="11" w:date="2023-03-04T12:35:49Z">
            <w:r w:rsidDel="00000000" w:rsidR="00000000" w:rsidRPr="00000000">
              <w:rPr>
                <w:rFonts w:ascii="Times New Roman" w:cs="Times New Roman" w:eastAsia="Times New Roman" w:hAnsi="Times New Roman"/>
                <w:sz w:val="24"/>
                <w:szCs w:val="24"/>
                <w:rtl w:val="0"/>
              </w:rPr>
              <w:t xml:space="preserve">As a nutrient</w:t>
            </w:r>
          </w:ins>
        </w:sdtContent>
      </w:sdt>
      <w:sdt>
        <w:sdtPr>
          <w:tag w:val="goog_rdk_23"/>
        </w:sdtPr>
        <w:sdtContent>
          <w:del w:author="Miurangi Jayasinghe" w:id="11" w:date="2023-03-04T12:35:49Z">
            <w:r w:rsidDel="00000000" w:rsidR="00000000" w:rsidRPr="00000000">
              <w:rPr>
                <w:rFonts w:ascii="Times New Roman" w:cs="Times New Roman" w:eastAsia="Times New Roman" w:hAnsi="Times New Roman"/>
                <w:sz w:val="24"/>
                <w:szCs w:val="24"/>
                <w:rtl w:val="0"/>
              </w:rPr>
              <w:delText xml:space="preserve">As nutrient</w:delText>
            </w:r>
          </w:del>
        </w:sdtContent>
      </w:sdt>
      <w:r w:rsidDel="00000000" w:rsidR="00000000" w:rsidRPr="00000000">
        <w:rPr>
          <w:rFonts w:ascii="Times New Roman" w:cs="Times New Roman" w:eastAsia="Times New Roman" w:hAnsi="Times New Roman"/>
          <w:sz w:val="24"/>
          <w:szCs w:val="24"/>
          <w:rtl w:val="0"/>
        </w:rPr>
        <w:t xml:space="preserve"> solution, urea, triple super phosphate and muriate of potash were applied by mixing with water.  At the end of the experiment</w:t>
      </w:r>
      <w:sdt>
        <w:sdtPr>
          <w:tag w:val="goog_rdk_24"/>
        </w:sdtPr>
        <w:sdtContent>
          <w:ins w:author="Miurangi Jayasinghe" w:id="12" w:date="2023-03-04T12:36:07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Fonts w:ascii="Times New Roman" w:cs="Times New Roman" w:eastAsia="Times New Roman" w:hAnsi="Times New Roman"/>
          <w:sz w:val="24"/>
          <w:szCs w:val="24"/>
          <w:rtl w:val="0"/>
        </w:rPr>
        <w:t xml:space="preserve"> shoot length, tap root length, root dry mass, shoot dry mass, leaf area, pest and disease percentage and soil chemical parameters in potting mixture were measured. Biochar prepared by DBM with the mixing of sub soil and with the addition of nutrients solution gave higher shoot dry mass, root dry mass, tap root length and shoot length than biochar prepared by PM. Among the concentrations tested (0%, 2%, 4%. 8%) biochar mixed with 2% </w:t>
      </w:r>
      <w:sdt>
        <w:sdtPr>
          <w:tag w:val="goog_rdk_25"/>
        </w:sdtPr>
        <w:sdtContent>
          <w:ins w:author="Miurangi Jayasinghe" w:id="13" w:date="2023-03-04T12:36:20Z">
            <w:r w:rsidDel="00000000" w:rsidR="00000000" w:rsidRPr="00000000">
              <w:rPr>
                <w:rFonts w:ascii="Times New Roman" w:cs="Times New Roman" w:eastAsia="Times New Roman" w:hAnsi="Times New Roman"/>
                <w:sz w:val="24"/>
                <w:szCs w:val="24"/>
                <w:rtl w:val="0"/>
              </w:rPr>
              <w:t xml:space="preserve">on a weight</w:t>
            </w:r>
          </w:ins>
        </w:sdtContent>
      </w:sdt>
      <w:sdt>
        <w:sdtPr>
          <w:tag w:val="goog_rdk_26"/>
        </w:sdtPr>
        <w:sdtContent>
          <w:del w:author="Miurangi Jayasinghe" w:id="13" w:date="2023-03-04T12:36:20Z">
            <w:r w:rsidDel="00000000" w:rsidR="00000000" w:rsidRPr="00000000">
              <w:rPr>
                <w:rFonts w:ascii="Times New Roman" w:cs="Times New Roman" w:eastAsia="Times New Roman" w:hAnsi="Times New Roman"/>
                <w:sz w:val="24"/>
                <w:szCs w:val="24"/>
                <w:rtl w:val="0"/>
              </w:rPr>
              <w:delText xml:space="preserve">in weight</w:delText>
            </w:r>
          </w:del>
        </w:sdtContent>
      </w:sdt>
      <w:r w:rsidDel="00000000" w:rsidR="00000000" w:rsidRPr="00000000">
        <w:rPr>
          <w:rFonts w:ascii="Times New Roman" w:cs="Times New Roman" w:eastAsia="Times New Roman" w:hAnsi="Times New Roman"/>
          <w:sz w:val="24"/>
          <w:szCs w:val="24"/>
          <w:rtl w:val="0"/>
        </w:rPr>
        <w:t xml:space="preserve"> basis was the best among the rates used.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cinnamon wood biochar, double barrel method, pit method</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E2416"/>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dushikadilini954@gmail.com" TargetMode="External"/><Relationship Id="rId8" Type="http://schemas.openxmlformats.org/officeDocument/2006/relationships/hyperlink" Target="mailto:*madushikadilini9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WTB8K9rQBF6mPXgFraBTDoT4qQ==">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2023-02-11T14:11:00Z</dcterms:created>
  <dc:creator>ASUS</dc:creator>
</cp:coreProperties>
</file>