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28E1" w14:textId="01FE741D" w:rsidR="004B5C62" w:rsidRDefault="00D325B1" w:rsidP="00D325B1">
      <w:pPr>
        <w:spacing w:line="360" w:lineRule="auto"/>
      </w:pPr>
      <w:r>
        <w:rPr>
          <w:rFonts w:ascii="Verdana" w:hAnsi="Verdana"/>
          <w:color w:val="333333"/>
          <w:sz w:val="17"/>
          <w:szCs w:val="17"/>
          <w:shd w:val="clear" w:color="auto" w:fill="F2F2F2"/>
        </w:rPr>
        <w:t>For hatcheries as well as broiler producers, the quality of day</w:t>
      </w:r>
      <w:ins w:id="0" w:author="AS" w:date="2023-02-06T22:03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-</w:t>
        </w:r>
      </w:ins>
      <w:del w:id="1" w:author="AS" w:date="2023-02-06T22:03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 xml:space="preserve"> </w:delText>
        </w:r>
      </w:del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old chick is very important. This study was </w:t>
      </w:r>
      <w:del w:id="2" w:author="AS" w:date="2023-02-06T22:03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 xml:space="preserve">made </w:delText>
        </w:r>
      </w:del>
      <w:ins w:id="3" w:author="AS" w:date="2023-02-06T22:03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conducted</w:t>
        </w:r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 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to compare chick quality indicators such as 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2F2F2"/>
        </w:rPr>
        <w:t>Tona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score, chick weight</w:t>
      </w:r>
      <w:ins w:id="4" w:author="AS" w:date="2023-02-06T22:04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,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and incubation parameters among two different breeder age</w:t>
      </w:r>
      <w:ins w:id="5" w:author="AS" w:date="2023-02-06T22:04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s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and three egg weight categories. Hatching eggs from </w:t>
      </w:r>
      <w:del w:id="6" w:author="AS" w:date="2023-02-06T22:04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 xml:space="preserve">the </w:delText>
        </w:r>
      </w:del>
      <w:r>
        <w:rPr>
          <w:rFonts w:ascii="Verdana" w:hAnsi="Verdana"/>
          <w:color w:val="333333"/>
          <w:sz w:val="17"/>
          <w:szCs w:val="17"/>
          <w:shd w:val="clear" w:color="auto" w:fill="F2F2F2"/>
        </w:rPr>
        <w:t>two flocks of Cobb 500 broiler breeder (36 and 49 week of age) at three egg weight categories</w:t>
      </w:r>
      <w:ins w:id="7" w:author="AS" w:date="2023-02-06T22:04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;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A (58-63</w:t>
      </w:r>
      <w:ins w:id="8" w:author="AS" w:date="2023-02-06T22:04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 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>g), B (64-69</w:t>
      </w:r>
      <w:ins w:id="9" w:author="AS" w:date="2023-02-06T22:04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 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>g), and C (70-75</w:t>
      </w:r>
      <w:ins w:id="10" w:author="AS" w:date="2023-02-06T22:04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 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g) were obtained. </w:t>
      </w:r>
      <w:commentRangeStart w:id="11"/>
      <w:r>
        <w:rPr>
          <w:rFonts w:ascii="Verdana" w:hAnsi="Verdana"/>
          <w:color w:val="333333"/>
          <w:sz w:val="17"/>
          <w:szCs w:val="17"/>
          <w:shd w:val="clear" w:color="auto" w:fill="F2F2F2"/>
        </w:rPr>
        <w:t>A total of 5550 eggs were obtained from all two age groups and selected 600 hatching eggs, 100 eggs for each treatment</w:t>
      </w:r>
      <w:commentRangeEnd w:id="11"/>
      <w:r>
        <w:rPr>
          <w:rStyle w:val="CommentReference"/>
        </w:rPr>
        <w:commentReference w:id="11"/>
      </w:r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. Incubation and chick quality parameters were </w:t>
      </w:r>
      <w:proofErr w:type="gramStart"/>
      <w:r>
        <w:rPr>
          <w:rFonts w:ascii="Verdana" w:hAnsi="Verdana"/>
          <w:color w:val="333333"/>
          <w:sz w:val="17"/>
          <w:szCs w:val="17"/>
          <w:shd w:val="clear" w:color="auto" w:fill="F2F2F2"/>
        </w:rPr>
        <w:t>measured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and egg breakout analysis was done. The result of the study show</w:t>
      </w:r>
      <w:ins w:id="12" w:author="AS" w:date="2023-02-06T22:05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ed</w:t>
        </w:r>
      </w:ins>
      <w:del w:id="13" w:author="AS" w:date="2023-02-06T22:05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>s</w:delText>
        </w:r>
      </w:del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that the main effect of age and egg weight </w:t>
      </w:r>
      <w:del w:id="14" w:author="AS" w:date="2023-02-06T22:06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 xml:space="preserve">with </w:delText>
        </w:r>
      </w:del>
      <w:ins w:id="15" w:author="AS" w:date="2023-02-06T22:06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on 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chick quality parameters </w:t>
      </w:r>
      <w:ins w:id="16" w:author="AS" w:date="2023-02-06T22:06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was</w:t>
        </w:r>
      </w:ins>
      <w:del w:id="17" w:author="AS" w:date="2023-02-06T22:06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>is</w:delText>
        </w:r>
      </w:del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not significant (p&gt; 0.05). Also, the interaction effect of the flock age and egg weight </w:t>
      </w:r>
      <w:ins w:id="18" w:author="AS" w:date="2023-02-06T22:06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wa</w:t>
        </w:r>
      </w:ins>
      <w:del w:id="19" w:author="AS" w:date="2023-02-06T22:06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>i</w:delText>
        </w:r>
      </w:del>
      <w:r>
        <w:rPr>
          <w:rFonts w:ascii="Verdana" w:hAnsi="Verdana"/>
          <w:color w:val="333333"/>
          <w:sz w:val="17"/>
          <w:szCs w:val="17"/>
          <w:shd w:val="clear" w:color="auto" w:fill="F2F2F2"/>
        </w:rPr>
        <w:t>s not significant (p&gt;0.05). Chick weight</w:t>
      </w:r>
      <w:ins w:id="20" w:author="AS" w:date="2023-02-06T22:07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 was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influenced by egg weight and higher chick weights were resulted from </w:t>
      </w:r>
      <w:ins w:id="21" w:author="AS" w:date="2023-02-06T22:07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birds of </w:t>
        </w:r>
      </w:ins>
      <w:proofErr w:type="gramStart"/>
      <w:r>
        <w:rPr>
          <w:rFonts w:ascii="Verdana" w:hAnsi="Verdana"/>
          <w:color w:val="333333"/>
          <w:sz w:val="17"/>
          <w:szCs w:val="17"/>
          <w:shd w:val="clear" w:color="auto" w:fill="F2F2F2"/>
        </w:rPr>
        <w:t>49 week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age. </w:t>
      </w:r>
      <w:proofErr w:type="gramStart"/>
      <w:r>
        <w:rPr>
          <w:rFonts w:ascii="Verdana" w:hAnsi="Verdana"/>
          <w:color w:val="333333"/>
          <w:sz w:val="17"/>
          <w:szCs w:val="17"/>
          <w:shd w:val="clear" w:color="auto" w:fill="F2F2F2"/>
        </w:rPr>
        <w:t>Thirty six week old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</w:t>
      </w:r>
      <w:del w:id="22" w:author="AS" w:date="2023-02-06T22:08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>age group</w:delText>
        </w:r>
      </w:del>
      <w:ins w:id="23" w:author="AS" w:date="2023-02-06T22:08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breeders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showed </w:t>
      </w:r>
      <w:del w:id="24" w:author="AS" w:date="2023-02-06T22:08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 xml:space="preserve">the </w:delText>
        </w:r>
      </w:del>
      <w:ins w:id="25" w:author="AS" w:date="2023-02-06T22:08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a 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higher </w:t>
      </w:r>
      <w:del w:id="26" w:author="AS" w:date="2023-02-06T22:08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 xml:space="preserve">result of </w:delText>
        </w:r>
      </w:del>
      <w:r>
        <w:rPr>
          <w:rFonts w:ascii="Verdana" w:hAnsi="Verdana"/>
          <w:color w:val="333333"/>
          <w:sz w:val="17"/>
          <w:szCs w:val="17"/>
          <w:shd w:val="clear" w:color="auto" w:fill="F2F2F2"/>
        </w:rPr>
        <w:t>hatchability and hatch of fertile compar</w:t>
      </w:r>
      <w:ins w:id="27" w:author="AS" w:date="2023-02-06T22:08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>ed</w:t>
        </w:r>
      </w:ins>
      <w:del w:id="28" w:author="AS" w:date="2023-02-06T22:08:00Z">
        <w:r w:rsidDel="00D325B1"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delText>ing</w:delText>
        </w:r>
      </w:del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to 49 week age group. The highest hatchability and hatch of fertile </w:t>
      </w:r>
      <w:ins w:id="29" w:author="AS" w:date="2023-02-06T22:09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was </w:t>
        </w:r>
      </w:ins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resulted in </w:t>
      </w:r>
      <w:proofErr w:type="gramStart"/>
      <w:r>
        <w:rPr>
          <w:rFonts w:ascii="Verdana" w:hAnsi="Verdana"/>
          <w:color w:val="333333"/>
          <w:sz w:val="17"/>
          <w:szCs w:val="17"/>
          <w:shd w:val="clear" w:color="auto" w:fill="F2F2F2"/>
        </w:rPr>
        <w:t>36 week old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58-63g weight group. Moisture loss increased with the egg size and flock age. Embryonic mortality and infertile egg number were higher in </w:t>
      </w:r>
      <w:proofErr w:type="gramStart"/>
      <w:r>
        <w:rPr>
          <w:rFonts w:ascii="Verdana" w:hAnsi="Verdana"/>
          <w:color w:val="333333"/>
          <w:sz w:val="17"/>
          <w:szCs w:val="17"/>
          <w:shd w:val="clear" w:color="auto" w:fill="F2F2F2"/>
        </w:rPr>
        <w:t>49 week old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age group. In conclusion, age group difference of broiler breeders and weight group difference of eggs are fair predictors of incubation and chick quality parameters while 36 </w:t>
      </w:r>
      <w:proofErr w:type="gramStart"/>
      <w:r>
        <w:rPr>
          <w:rFonts w:ascii="Verdana" w:hAnsi="Verdana"/>
          <w:color w:val="333333"/>
          <w:sz w:val="17"/>
          <w:szCs w:val="17"/>
          <w:shd w:val="clear" w:color="auto" w:fill="F2F2F2"/>
        </w:rPr>
        <w:t>week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2F2F2"/>
        </w:rPr>
        <w:t xml:space="preserve"> old aged flock and 58-63g weight group showed the best hatchability among all groups.</w:t>
      </w:r>
    </w:p>
    <w:sectPr w:rsidR="004B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AS" w:date="2023-02-06T22:05:00Z" w:initials="A">
    <w:p w14:paraId="5A8D131B" w14:textId="77777777" w:rsidR="00D325B1" w:rsidRDefault="00D325B1" w:rsidP="008B39A0">
      <w:pPr>
        <w:pStyle w:val="CommentText"/>
      </w:pPr>
      <w:r>
        <w:rPr>
          <w:rStyle w:val="CommentReference"/>
        </w:rPr>
        <w:annotationRef/>
      </w:r>
      <w:r>
        <w:t>Write clearly.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8D13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F82E" w16cex:dateUtc="2023-02-06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8D131B" w16cid:durableId="278BF8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">
    <w15:presenceInfo w15:providerId="None" w15:userId="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B1"/>
    <w:rsid w:val="004B5C62"/>
    <w:rsid w:val="00D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1682"/>
  <w15:chartTrackingRefBased/>
  <w15:docId w15:val="{502A5CB0-ED66-409B-B1B6-1EA6D659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325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2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2023-02-06T16:33:00Z</dcterms:created>
  <dcterms:modified xsi:type="dcterms:W3CDTF">2023-02-06T16:40:00Z</dcterms:modified>
</cp:coreProperties>
</file>